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CF7B3">
      <w:pPr>
        <w:widowControl/>
        <w:jc w:val="distribute"/>
        <w:rPr>
          <w:del w:id="0" w:author="AKA Master Zeng" w:date="2026-05-25T10:57:40Z"/>
          <w:rFonts w:hint="eastAsia" w:ascii="Times New Roman" w:hAnsi="Times New Roman" w:eastAsia="方正小标宋简体"/>
          <w:color w:val="FF0000"/>
          <w:spacing w:val="-10"/>
          <w:w w:val="75"/>
          <w:sz w:val="84"/>
          <w:szCs w:val="84"/>
        </w:rPr>
      </w:pPr>
      <w:del w:id="1" w:author="AKA Master Zeng" w:date="2026-05-25T10:57:40Z">
        <w:bookmarkStart w:id="2" w:name="_GoBack"/>
        <w:bookmarkEnd w:id="2"/>
        <w:r>
          <w:rPr>
            <w:rFonts w:hint="eastAsia" w:ascii="Times New Roman" w:hAnsi="Times New Roman" w:eastAsia="方正小标宋简体"/>
            <w:color w:val="FF0000"/>
            <w:spacing w:val="-10"/>
            <w:w w:val="75"/>
            <w:sz w:val="84"/>
            <w:szCs w:val="84"/>
          </w:rPr>
          <w:delText>江苏省区块链发展协会</w:delText>
        </w:r>
      </w:del>
    </w:p>
    <w:p w14:paraId="53318ED1">
      <w:pPr>
        <w:pStyle w:val="3"/>
        <w:ind w:left="0" w:leftChars="0" w:firstLine="0" w:firstLineChars="0"/>
        <w:jc w:val="center"/>
        <w:rPr>
          <w:del w:id="2" w:author="AKA Master Zeng" w:date="2026-05-25T10:57:40Z"/>
          <w:rFonts w:hint="default" w:eastAsia="宋体"/>
          <w:lang w:val="en-US" w:eastAsia="zh-CN"/>
        </w:rPr>
      </w:pPr>
      <w:del w:id="3" w:author="AKA Master Zeng" w:date="2026-05-25T10:57:40Z">
        <w:r>
          <w:rPr>
            <w:rFonts w:hint="eastAsia"/>
            <w:lang w:val="en-US" w:eastAsia="zh-CN"/>
          </w:rPr>
          <w:delText>苏区协</w:delText>
        </w:r>
      </w:del>
      <w:del w:id="4" w:author="AKA Master Zeng" w:date="2026-05-25T10:57:40Z">
        <w:r>
          <w:rPr>
            <w:rFonts w:hint="eastAsia" w:ascii="宋体" w:hAnsi="宋体" w:eastAsia="宋体" w:cs="宋体"/>
            <w:lang w:val="en-US" w:eastAsia="zh-CN"/>
          </w:rPr>
          <w:delText>〔</w:delText>
        </w:r>
      </w:del>
      <w:del w:id="5" w:author="AKA Master Zeng" w:date="2026-05-25T10:57:40Z">
        <w:r>
          <w:rPr>
            <w:rFonts w:hint="eastAsia" w:cs="宋体"/>
            <w:lang w:val="en-US" w:eastAsia="zh-CN"/>
          </w:rPr>
          <w:delText>2026</w:delText>
        </w:r>
      </w:del>
      <w:del w:id="6" w:author="AKA Master Zeng" w:date="2026-05-25T10:57:40Z">
        <w:r>
          <w:rPr>
            <w:rFonts w:hint="eastAsia" w:ascii="宋体" w:hAnsi="宋体" w:eastAsia="宋体" w:cs="宋体"/>
            <w:lang w:val="en-US" w:eastAsia="zh-CN"/>
          </w:rPr>
          <w:delText>〕</w:delText>
        </w:r>
      </w:del>
      <w:del w:id="7" w:author="AKA Master Zeng" w:date="2026-05-25T10:57:40Z">
        <w:r>
          <w:rPr>
            <w:rFonts w:hint="eastAsia" w:eastAsia="宋体" w:cs="宋体"/>
            <w:lang w:val="en-US" w:eastAsia="zh-CN"/>
          </w:rPr>
          <w:delText>6</w:delText>
        </w:r>
      </w:del>
      <w:del w:id="8" w:author="AKA Master Zeng" w:date="2026-05-25T10:57:40Z">
        <w:r>
          <w:rPr>
            <w:rFonts w:hint="eastAsia"/>
            <w:lang w:val="en-US" w:eastAsia="zh-CN"/>
          </w:rPr>
          <w:delText>号</w:delText>
        </w:r>
      </w:del>
    </w:p>
    <w:p w14:paraId="7B914972">
      <w:pPr>
        <w:snapToGrid w:val="0"/>
        <w:spacing w:line="600" w:lineRule="exact"/>
        <w:jc w:val="center"/>
        <w:rPr>
          <w:del w:id="9" w:author="AKA Master Zeng" w:date="2026-05-25T10:57:40Z"/>
          <w:rFonts w:ascii="Times New Roman" w:hAnsi="Times New Roman" w:eastAsia="方正小标宋_GBK"/>
          <w:sz w:val="44"/>
          <w:szCs w:val="44"/>
        </w:rPr>
      </w:pPr>
      <w:del w:id="10" w:author="AKA Master Zeng" w:date="2026-05-25T10:57:40Z">
        <w:r>
          <w:rPr/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1068705</wp:posOffset>
              </wp:positionH>
              <wp:positionV relativeFrom="page">
                <wp:posOffset>2362200</wp:posOffset>
              </wp:positionV>
              <wp:extent cx="5652135" cy="36195"/>
              <wp:effectExtent l="0" t="0" r="12065" b="1905"/>
              <wp:wrapSquare wrapText="bothSides"/>
              <wp:docPr id="1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2"/>
                      <pic:cNvPicPr>
                        <a:picLocks noChangeAspect="1"/>
                      </pic:cNvPicPr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52135" cy="36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del>
    </w:p>
    <w:p w14:paraId="05ECAC6F">
      <w:pPr>
        <w:snapToGrid w:val="0"/>
        <w:spacing w:line="600" w:lineRule="exact"/>
        <w:jc w:val="center"/>
        <w:rPr>
          <w:del w:id="12" w:author="AKA Master Zeng" w:date="2026-05-25T10:57:40Z"/>
          <w:rFonts w:ascii="Times New Roman" w:hAnsi="Times New Roman" w:eastAsia="方正小标宋_GBK"/>
          <w:sz w:val="44"/>
          <w:szCs w:val="44"/>
        </w:rPr>
      </w:pPr>
      <w:del w:id="13" w:author="AKA Master Zeng" w:date="2026-05-25T10:57:40Z">
        <w:r>
          <w:rPr>
            <w:rFonts w:ascii="Times New Roman" w:hAnsi="Times New Roman" w:eastAsia="方正小标宋_GBK"/>
            <w:sz w:val="44"/>
            <w:szCs w:val="44"/>
          </w:rPr>
          <w:delText>关于</w:delText>
        </w:r>
      </w:del>
      <w:del w:id="14" w:author="AKA Master Zeng" w:date="2026-05-25T10:57:40Z">
        <w:r>
          <w:rPr>
            <w:rFonts w:hint="eastAsia" w:ascii="Times New Roman" w:hAnsi="Times New Roman" w:eastAsia="方正小标宋_GBK"/>
            <w:sz w:val="44"/>
            <w:szCs w:val="44"/>
            <w:lang w:val="en-US" w:eastAsia="zh-CN"/>
          </w:rPr>
          <w:delText>举办</w:delText>
        </w:r>
      </w:del>
      <w:del w:id="15" w:author="AKA Master Zeng" w:date="2026-05-25T10:57:40Z">
        <w:r>
          <w:rPr>
            <w:rFonts w:hint="eastAsia" w:ascii="Times New Roman" w:hAnsi="Times New Roman" w:eastAsia="方正小标宋_GBK"/>
            <w:sz w:val="44"/>
            <w:szCs w:val="44"/>
            <w:lang w:eastAsia="zh-CN"/>
          </w:rPr>
          <w:delText>202</w:delText>
        </w:r>
      </w:del>
      <w:del w:id="16" w:author="AKA Master Zeng" w:date="2026-05-25T10:57:40Z">
        <w:r>
          <w:rPr>
            <w:rFonts w:hint="eastAsia" w:ascii="Times New Roman" w:hAnsi="Times New Roman" w:eastAsia="方正小标宋_GBK"/>
            <w:sz w:val="44"/>
            <w:szCs w:val="44"/>
            <w:lang w:val="en-US" w:eastAsia="zh-CN"/>
          </w:rPr>
          <w:delText>6</w:delText>
        </w:r>
      </w:del>
      <w:del w:id="17" w:author="AKA Master Zeng" w:date="2026-05-25T10:57:40Z">
        <w:r>
          <w:rPr>
            <w:rFonts w:hint="eastAsia" w:ascii="Times New Roman" w:hAnsi="Times New Roman" w:eastAsia="方正小标宋_GBK"/>
            <w:sz w:val="44"/>
            <w:szCs w:val="44"/>
          </w:rPr>
          <w:delText>年江苏省区块链</w:delText>
        </w:r>
      </w:del>
      <w:del w:id="18" w:author="AKA Master Zeng" w:date="2026-05-25T10:57:40Z">
        <w:r>
          <w:rPr>
            <w:rFonts w:ascii="Times New Roman" w:hAnsi="Times New Roman" w:eastAsia="方正小标宋_GBK"/>
            <w:sz w:val="44"/>
            <w:szCs w:val="44"/>
          </w:rPr>
          <w:delText>优秀</w:delText>
        </w:r>
      </w:del>
    </w:p>
    <w:p w14:paraId="6014AEB7">
      <w:pPr>
        <w:snapToGrid w:val="0"/>
        <w:spacing w:line="600" w:lineRule="exact"/>
        <w:jc w:val="center"/>
        <w:rPr>
          <w:del w:id="19" w:author="AKA Master Zeng" w:date="2026-05-25T10:57:40Z"/>
          <w:rFonts w:ascii="Times New Roman" w:hAnsi="Times New Roman" w:eastAsia="方正小标宋_GBK"/>
          <w:sz w:val="44"/>
          <w:szCs w:val="44"/>
        </w:rPr>
      </w:pPr>
      <w:del w:id="20" w:author="AKA Master Zeng" w:date="2026-05-25T10:57:40Z">
        <w:r>
          <w:rPr>
            <w:rFonts w:ascii="Times New Roman" w:hAnsi="Times New Roman" w:eastAsia="方正小标宋_GBK"/>
            <w:sz w:val="44"/>
            <w:szCs w:val="44"/>
          </w:rPr>
          <w:delText>解决方案</w:delText>
        </w:r>
      </w:del>
      <w:del w:id="21" w:author="AKA Master Zeng" w:date="2026-05-25T10:57:40Z">
        <w:r>
          <w:rPr>
            <w:rFonts w:hint="eastAsia" w:ascii="Times New Roman" w:hAnsi="Times New Roman" w:eastAsia="方正小标宋_GBK"/>
            <w:sz w:val="44"/>
            <w:szCs w:val="44"/>
          </w:rPr>
          <w:delText>竞赛</w:delText>
        </w:r>
      </w:del>
      <w:del w:id="22" w:author="AKA Master Zeng" w:date="2026-05-25T10:57:40Z">
        <w:r>
          <w:rPr>
            <w:rFonts w:ascii="Times New Roman" w:hAnsi="Times New Roman" w:eastAsia="方正小标宋_GBK"/>
            <w:sz w:val="44"/>
            <w:szCs w:val="44"/>
          </w:rPr>
          <w:delText>的通知</w:delText>
        </w:r>
      </w:del>
    </w:p>
    <w:p w14:paraId="26DBBB8E">
      <w:pPr>
        <w:spacing w:line="600" w:lineRule="exact"/>
        <w:rPr>
          <w:del w:id="23" w:author="AKA Master Zeng" w:date="2026-05-25T10:57:40Z"/>
          <w:rFonts w:ascii="Times New Roman" w:hAnsi="Times New Roman" w:eastAsia="微软雅黑"/>
          <w:sz w:val="32"/>
          <w:szCs w:val="32"/>
        </w:rPr>
      </w:pPr>
    </w:p>
    <w:p w14:paraId="039A5B6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textAlignment w:val="auto"/>
        <w:rPr>
          <w:del w:id="24" w:author="AKA Master Zeng" w:date="2026-05-25T10:57:40Z"/>
          <w:rFonts w:ascii="方正仿宋_GBK" w:hAnsi="方正仿宋_GBK" w:eastAsia="方正仿宋_GBK"/>
          <w:sz w:val="32"/>
          <w:szCs w:val="32"/>
        </w:rPr>
      </w:pPr>
      <w:del w:id="25" w:author="AKA Master Zeng" w:date="2026-05-25T10:57:40Z">
        <w:r>
          <w:rPr>
            <w:rFonts w:hint="eastAsia" w:ascii="方正仿宋_GBK" w:hAnsi="方正仿宋_GBK" w:eastAsia="方正仿宋_GBK"/>
            <w:sz w:val="32"/>
            <w:szCs w:val="32"/>
          </w:rPr>
          <w:delText>各有关单位</w:delText>
        </w:r>
      </w:del>
      <w:del w:id="26" w:author="AKA Master Zeng" w:date="2026-05-25T10:57:40Z">
        <w:r>
          <w:rPr>
            <w:rFonts w:hint="eastAsia" w:ascii="方正仿宋_GBK" w:hAnsi="方正仿宋_GBK" w:eastAsia="方正仿宋_GBK"/>
            <w:sz w:val="32"/>
            <w:szCs w:val="32"/>
            <w:lang w:eastAsia="zh-CN"/>
          </w:rPr>
          <w:delText>、</w:delText>
        </w:r>
      </w:del>
      <w:del w:id="27" w:author="AKA Master Zeng" w:date="2026-05-25T10:57:40Z">
        <w:r>
          <w:rPr>
            <w:rFonts w:hint="eastAsia" w:ascii="方正仿宋_GBK" w:hAnsi="方正仿宋_GBK" w:eastAsia="方正仿宋_GBK"/>
            <w:sz w:val="32"/>
            <w:szCs w:val="32"/>
            <w:lang w:val="en-US" w:eastAsia="zh-CN"/>
          </w:rPr>
          <w:delText>个人</w:delText>
        </w:r>
      </w:del>
      <w:del w:id="28" w:author="AKA Master Zeng" w:date="2026-05-25T10:57:40Z">
        <w:r>
          <w:rPr>
            <w:rFonts w:hint="eastAsia" w:ascii="方正仿宋_GBK" w:hAnsi="方正仿宋_GBK" w:eastAsia="方正仿宋_GBK"/>
            <w:sz w:val="32"/>
            <w:szCs w:val="32"/>
          </w:rPr>
          <w:delText>：</w:delText>
        </w:r>
      </w:del>
    </w:p>
    <w:p w14:paraId="7D6F06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right="0" w:firstLine="608" w:firstLineChars="200"/>
        <w:jc w:val="left"/>
        <w:rPr>
          <w:del w:id="29" w:author="AKA Master Zeng" w:date="2026-05-25T10:57:40Z"/>
          <w:rFonts w:ascii="Times New Roman" w:hAnsi="Times New Roman" w:eastAsia="方正仿宋_GBK" w:cs="Times New Roman"/>
          <w:spacing w:val="-8"/>
          <w:kern w:val="2"/>
          <w:sz w:val="32"/>
          <w:szCs w:val="32"/>
          <w:lang w:val="en-US" w:eastAsia="zh-CN" w:bidi="ar-SA"/>
        </w:rPr>
      </w:pPr>
      <w:del w:id="30" w:author="AKA Master Zeng" w:date="2026-05-25T10:57:40Z">
        <w:r>
          <w:rPr>
            <w:rFonts w:ascii="Times New Roman" w:hAnsi="Times New Roman" w:eastAsia="方正仿宋_GBK" w:cs="Times New Roman"/>
            <w:spacing w:val="-8"/>
            <w:kern w:val="2"/>
            <w:sz w:val="32"/>
            <w:szCs w:val="32"/>
            <w:lang w:val="en-US" w:eastAsia="zh-CN" w:bidi="ar-SA"/>
          </w:rPr>
          <w:delText>为促进区块链人才选拔和培养，推动区块链技术应用和产业发展，发掘区块链在赋能经济社会数字化转型的潜力价值，省委网信办牵头会同省有关部门共同指导举办 2026 年江苏省区块链创新大赛（以下简称 “创新大赛”）。本年度创新大赛包括 “2026 年江苏省区块链优秀解决方案竞赛”和“2026 年江苏省区块链技术创新与数智应用职业技能竞赛” 两项赛事，大赛设立组织委员会，负责两项赛事的组织实施。现将 2026 年江苏省区块链优秀解决方案竞赛有关事项通知如下：</w:delText>
        </w:r>
      </w:del>
    </w:p>
    <w:p w14:paraId="0A059939">
      <w:pPr>
        <w:pStyle w:val="3"/>
        <w:snapToGrid w:val="0"/>
        <w:spacing w:line="560" w:lineRule="exact"/>
        <w:ind w:right="-94" w:firstLine="608" w:firstLineChars="200"/>
        <w:rPr>
          <w:del w:id="31" w:author="AKA Master Zeng" w:date="2026-05-25T10:57:40Z"/>
          <w:rFonts w:hint="default" w:ascii="Times New Roman" w:hAnsi="Times New Roman" w:eastAsia="方正黑体_GBK" w:cs="Times New Roman"/>
          <w:spacing w:val="-8"/>
          <w:sz w:val="32"/>
          <w:szCs w:val="32"/>
          <w:lang w:val="en-US" w:eastAsia="zh-CN"/>
        </w:rPr>
      </w:pPr>
      <w:del w:id="32" w:author="AKA Master Zeng" w:date="2026-05-25T10:57:40Z">
        <w:r>
          <w:rPr>
            <w:rFonts w:hint="eastAsia" w:ascii="Times New Roman" w:hAnsi="Times New Roman" w:eastAsia="方正黑体_GBK" w:cs="Times New Roman"/>
            <w:spacing w:val="-8"/>
            <w:sz w:val="32"/>
            <w:szCs w:val="32"/>
            <w:lang w:val="en-US" w:eastAsia="zh-CN"/>
          </w:rPr>
          <w:delText>一</w:delText>
        </w:r>
      </w:del>
      <w:del w:id="33" w:author="AKA Master Zeng" w:date="2026-05-25T10:57:40Z">
        <w:r>
          <w:rPr>
            <w:rFonts w:ascii="Times New Roman" w:hAnsi="Times New Roman" w:eastAsia="方正黑体_GBK" w:cs="Times New Roman"/>
            <w:spacing w:val="-8"/>
            <w:sz w:val="32"/>
            <w:szCs w:val="32"/>
            <w:lang w:eastAsia="zh-CN"/>
          </w:rPr>
          <w:delText>、</w:delText>
        </w:r>
      </w:del>
      <w:del w:id="34" w:author="AKA Master Zeng" w:date="2026-05-25T10:57:40Z">
        <w:r>
          <w:rPr>
            <w:rFonts w:hint="eastAsia" w:ascii="Times New Roman" w:hAnsi="Times New Roman" w:eastAsia="方正黑体_GBK" w:cs="Times New Roman"/>
            <w:spacing w:val="-8"/>
            <w:sz w:val="32"/>
            <w:szCs w:val="32"/>
            <w:lang w:val="en-US" w:eastAsia="zh-CN"/>
          </w:rPr>
          <w:delText>竞赛</w:delText>
        </w:r>
      </w:del>
      <w:del w:id="35" w:author="AKA Master Zeng" w:date="2026-05-25T10:57:40Z">
        <w:r>
          <w:rPr>
            <w:rFonts w:ascii="Times New Roman" w:hAnsi="Times New Roman" w:eastAsia="方正黑体_GBK" w:cs="Times New Roman"/>
            <w:spacing w:val="-8"/>
            <w:sz w:val="32"/>
            <w:szCs w:val="32"/>
            <w:lang w:eastAsia="zh-CN"/>
          </w:rPr>
          <w:delText>组织</w:delText>
        </w:r>
      </w:del>
    </w:p>
    <w:p w14:paraId="4771635A">
      <w:pPr>
        <w:pStyle w:val="3"/>
        <w:snapToGrid w:val="0"/>
        <w:spacing w:line="560" w:lineRule="exact"/>
        <w:ind w:right="-94" w:firstLineChars="200"/>
        <w:rPr>
          <w:del w:id="36" w:author="AKA Master Zeng" w:date="2026-05-25T10:57:40Z"/>
          <w:rFonts w:ascii="Times New Roman" w:hAnsi="Times New Roman" w:eastAsia="方正仿宋_GBK" w:cs="Times New Roman"/>
          <w:spacing w:val="-8"/>
          <w:sz w:val="32"/>
          <w:szCs w:val="32"/>
          <w:lang w:eastAsia="zh-CN"/>
        </w:rPr>
      </w:pPr>
      <w:del w:id="37" w:author="AKA Master Zeng" w:date="2026-05-25T10:57:40Z">
        <w:r>
          <w:rPr>
            <w:rFonts w:ascii="Times New Roman" w:hAnsi="Times New Roman" w:eastAsia="方正仿宋_GBK" w:cs="Times New Roman"/>
            <w:spacing w:val="-8"/>
            <w:sz w:val="32"/>
            <w:szCs w:val="32"/>
            <w:lang w:eastAsia="zh-CN"/>
          </w:rPr>
          <w:delText>指导单位：省委网信办、</w:delText>
        </w:r>
      </w:del>
      <w:del w:id="38" w:author="AKA Master Zeng" w:date="2026-05-25T10:57:40Z">
        <w:r>
          <w:rPr>
            <w:rFonts w:hint="eastAsia" w:ascii="Times New Roman" w:hAnsi="Times New Roman" w:eastAsia="方正仿宋_GBK" w:cs="Times New Roman"/>
            <w:spacing w:val="-8"/>
            <w:sz w:val="32"/>
            <w:szCs w:val="32"/>
            <w:lang w:val="en-US" w:eastAsia="zh-CN"/>
          </w:rPr>
          <w:delText>省教育厅、</w:delText>
        </w:r>
      </w:del>
      <w:del w:id="39" w:author="AKA Master Zeng" w:date="2026-05-25T10:57:40Z">
        <w:r>
          <w:rPr>
            <w:rFonts w:ascii="Times New Roman" w:hAnsi="Times New Roman" w:eastAsia="方正仿宋_GBK" w:cs="Times New Roman"/>
            <w:spacing w:val="-8"/>
            <w:sz w:val="32"/>
            <w:szCs w:val="32"/>
            <w:lang w:eastAsia="zh-CN"/>
          </w:rPr>
          <w:delText>省工业和信息化厅、</w:delText>
        </w:r>
      </w:del>
      <w:del w:id="40" w:author="AKA Master Zeng" w:date="2026-05-25T10:57:40Z">
        <w:r>
          <w:rPr>
            <w:rFonts w:hint="eastAsia" w:ascii="Times New Roman" w:hAnsi="Times New Roman" w:eastAsia="方正仿宋_GBK" w:cs="Times New Roman"/>
            <w:color w:val="auto"/>
            <w:spacing w:val="-8"/>
            <w:sz w:val="32"/>
            <w:szCs w:val="32"/>
            <w:lang w:val="en-US" w:eastAsia="zh-CN"/>
          </w:rPr>
          <w:delText>省数据局、省通信管理局、</w:delText>
        </w:r>
      </w:del>
      <w:del w:id="41" w:author="AKA Master Zeng" w:date="2026-05-25T10:57:40Z">
        <w:r>
          <w:rPr>
            <w:rFonts w:ascii="Times New Roman" w:hAnsi="Times New Roman" w:eastAsia="方正仿宋_GBK" w:cs="Times New Roman"/>
            <w:spacing w:val="-8"/>
            <w:sz w:val="32"/>
            <w:szCs w:val="32"/>
            <w:lang w:eastAsia="zh-CN"/>
          </w:rPr>
          <w:delText xml:space="preserve">省总工会 </w:delText>
        </w:r>
      </w:del>
    </w:p>
    <w:p w14:paraId="3E12F9B9">
      <w:pPr>
        <w:pStyle w:val="3"/>
        <w:snapToGrid w:val="0"/>
        <w:spacing w:line="560" w:lineRule="exact"/>
        <w:ind w:right="-94" w:firstLineChars="200"/>
        <w:rPr>
          <w:del w:id="42" w:author="AKA Master Zeng" w:date="2026-05-25T10:57:40Z"/>
          <w:rFonts w:ascii="Times New Roman" w:hAnsi="Times New Roman" w:eastAsia="方正仿宋_GBK" w:cs="Times New Roman"/>
          <w:spacing w:val="-8"/>
          <w:sz w:val="32"/>
          <w:szCs w:val="32"/>
          <w:lang w:eastAsia="zh-CN"/>
        </w:rPr>
      </w:pPr>
      <w:del w:id="43" w:author="AKA Master Zeng" w:date="2026-05-25T10:57:40Z">
        <w:r>
          <w:rPr>
            <w:rFonts w:ascii="Times New Roman" w:hAnsi="Times New Roman" w:eastAsia="方正仿宋_GBK" w:cs="Times New Roman"/>
            <w:spacing w:val="-8"/>
            <w:sz w:val="32"/>
            <w:szCs w:val="32"/>
            <w:lang w:eastAsia="zh-CN"/>
          </w:rPr>
          <w:delText>主办单位：省区块链发展协会</w:delText>
        </w:r>
      </w:del>
    </w:p>
    <w:p w14:paraId="3064CD07">
      <w:pPr>
        <w:pStyle w:val="3"/>
        <w:snapToGrid w:val="0"/>
        <w:spacing w:line="560" w:lineRule="exact"/>
        <w:ind w:right="-94" w:firstLine="608" w:firstLineChars="200"/>
        <w:rPr>
          <w:del w:id="44" w:author="AKA Master Zeng" w:date="2026-05-25T10:57:40Z"/>
          <w:rFonts w:hint="eastAsia" w:ascii="Times New Roman" w:hAnsi="Times New Roman" w:eastAsia="方正仿宋_GBK" w:cs="Times New Roman"/>
          <w:spacing w:val="-8"/>
          <w:sz w:val="32"/>
          <w:szCs w:val="32"/>
          <w:lang w:val="en-US" w:eastAsia="zh-CN"/>
        </w:rPr>
      </w:pPr>
      <w:del w:id="45" w:author="AKA Master Zeng" w:date="2026-05-25T10:57:40Z">
        <w:r>
          <w:rPr>
            <w:rFonts w:hint="eastAsia" w:ascii="Times New Roman" w:hAnsi="Times New Roman" w:eastAsia="方正仿宋_GBK" w:cs="Times New Roman"/>
            <w:spacing w:val="-8"/>
            <w:sz w:val="32"/>
            <w:szCs w:val="32"/>
            <w:lang w:val="en-US" w:eastAsia="zh-CN"/>
          </w:rPr>
          <w:delText>承（协）办</w:delText>
        </w:r>
      </w:del>
      <w:del w:id="46" w:author="AKA Master Zeng" w:date="2026-05-25T10:57:40Z">
        <w:r>
          <w:rPr>
            <w:rFonts w:hint="default" w:ascii="Times New Roman" w:hAnsi="Times New Roman" w:eastAsia="方正仿宋_GBK" w:cs="Times New Roman"/>
            <w:spacing w:val="-8"/>
            <w:sz w:val="32"/>
            <w:szCs w:val="32"/>
            <w:lang w:val="en-US" w:eastAsia="zh-CN"/>
          </w:rPr>
          <w:delText>单位：</w:delText>
        </w:r>
      </w:del>
      <w:del w:id="47" w:author="AKA Master Zeng" w:date="2026-05-25T10:57:40Z">
        <w:r>
          <w:rPr>
            <w:rFonts w:hint="eastAsia" w:ascii="Times New Roman" w:hAnsi="Times New Roman" w:eastAsia="方正仿宋_GBK" w:cs="Times New Roman"/>
            <w:spacing w:val="-8"/>
            <w:sz w:val="32"/>
            <w:szCs w:val="32"/>
            <w:highlight w:val="none"/>
            <w:lang w:val="en-US" w:eastAsia="zh-CN"/>
          </w:rPr>
          <w:delText>联通</w:delText>
        </w:r>
      </w:del>
      <w:del w:id="48" w:author="AKA Master Zeng" w:date="2026-05-25T10:57:40Z">
        <w:r>
          <w:rPr>
            <w:rFonts w:hint="default" w:ascii="Times New Roman" w:hAnsi="Times New Roman" w:eastAsia="方正仿宋_GBK" w:cs="Times New Roman"/>
            <w:spacing w:val="-8"/>
            <w:sz w:val="32"/>
            <w:szCs w:val="32"/>
            <w:highlight w:val="none"/>
            <w:lang w:val="en-US" w:eastAsia="zh-CN"/>
          </w:rPr>
          <w:delText>（江苏）产业互联网有限公司</w:delText>
        </w:r>
      </w:del>
      <w:del w:id="49" w:author="AKA Master Zeng" w:date="2026-05-25T10:57:40Z">
        <w:r>
          <w:rPr>
            <w:rFonts w:hint="eastAsia" w:ascii="Times New Roman" w:hAnsi="Times New Roman" w:eastAsia="方正仿宋_GBK" w:cs="Times New Roman"/>
            <w:spacing w:val="-8"/>
            <w:sz w:val="32"/>
            <w:szCs w:val="32"/>
            <w:highlight w:val="none"/>
            <w:lang w:val="en-US" w:eastAsia="zh-CN"/>
          </w:rPr>
          <w:delText>、</w:delText>
        </w:r>
      </w:del>
      <w:del w:id="50" w:author="AKA Master Zeng" w:date="2026-05-25T10:57:40Z">
        <w:r>
          <w:rPr>
            <w:rFonts w:hint="eastAsia" w:ascii="Times New Roman" w:hAnsi="Times New Roman" w:eastAsia="方正仿宋_GBK" w:cs="Times New Roman"/>
            <w:spacing w:val="-8"/>
            <w:sz w:val="32"/>
            <w:szCs w:val="32"/>
            <w:lang w:val="en-US" w:eastAsia="zh-CN"/>
          </w:rPr>
          <w:delText>中博信息技术研究院有限公司、江苏知链科技有限公司等</w:delText>
        </w:r>
      </w:del>
    </w:p>
    <w:p w14:paraId="7866EF93">
      <w:pPr>
        <w:pStyle w:val="3"/>
        <w:snapToGrid w:val="0"/>
        <w:spacing w:line="560" w:lineRule="exact"/>
        <w:ind w:right="-94" w:firstLine="608" w:firstLineChars="200"/>
        <w:rPr>
          <w:del w:id="51" w:author="AKA Master Zeng" w:date="2026-05-25T10:57:40Z"/>
          <w:rFonts w:hint="default" w:ascii="Times New Roman" w:hAnsi="Times New Roman" w:eastAsia="方正仿宋_GBK" w:cs="Times New Roman"/>
          <w:spacing w:val="-8"/>
          <w:sz w:val="32"/>
          <w:szCs w:val="32"/>
          <w:lang w:val="en-US" w:eastAsia="zh-CN"/>
        </w:rPr>
      </w:pPr>
      <w:del w:id="52" w:author="AKA Master Zeng" w:date="2026-05-25T10:57:40Z">
        <w:r>
          <w:rPr>
            <w:rFonts w:hint="eastAsia" w:ascii="Times New Roman" w:hAnsi="Times New Roman" w:eastAsia="方正仿宋_GBK" w:cs="Times New Roman"/>
            <w:spacing w:val="-8"/>
            <w:sz w:val="32"/>
            <w:szCs w:val="32"/>
            <w:lang w:val="en-US" w:eastAsia="zh-CN"/>
          </w:rPr>
          <w:delText>支持单位：</w:delText>
        </w:r>
      </w:del>
      <w:del w:id="53" w:author="AKA Master Zeng" w:date="2026-05-25T10:57:40Z">
        <w:r>
          <w:rPr>
            <w:rFonts w:hint="eastAsia" w:ascii="Times New Roman" w:hAnsi="Times New Roman" w:eastAsia="方正仿宋_GBK" w:cs="Times New Roman"/>
            <w:spacing w:val="-8"/>
            <w:sz w:val="32"/>
            <w:szCs w:val="32"/>
            <w:highlight w:val="none"/>
            <w:lang w:val="en-US" w:eastAsia="zh-CN"/>
          </w:rPr>
          <w:delText>省计算机学会、省人工智能学会、南京区块链产业应用协会、无锡市信息化协会</w:delText>
        </w:r>
      </w:del>
    </w:p>
    <w:p w14:paraId="1231953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ind w:left="660" w:firstLine="0" w:firstLineChars="0"/>
        <w:textAlignment w:val="auto"/>
        <w:rPr>
          <w:del w:id="54" w:author="AKA Master Zeng" w:date="2026-05-25T10:57:40Z"/>
          <w:rFonts w:ascii="Times New Roman" w:hAnsi="Times New Roman" w:eastAsia="方正黑体_GBK"/>
          <w:sz w:val="32"/>
          <w:szCs w:val="32"/>
        </w:rPr>
      </w:pPr>
      <w:del w:id="55" w:author="AKA Master Zeng" w:date="2026-05-25T10:57:40Z">
        <w:r>
          <w:rPr>
            <w:rFonts w:hint="eastAsia" w:ascii="Times New Roman" w:hAnsi="Times New Roman" w:eastAsia="方正黑体_GBK"/>
            <w:sz w:val="32"/>
            <w:szCs w:val="32"/>
            <w:lang w:val="en-US" w:eastAsia="zh-CN"/>
          </w:rPr>
          <w:delText>二</w:delText>
        </w:r>
      </w:del>
      <w:del w:id="56" w:author="AKA Master Zeng" w:date="2026-05-25T10:57:40Z">
        <w:r>
          <w:rPr>
            <w:rFonts w:ascii="Times New Roman" w:hAnsi="Times New Roman" w:eastAsia="方正黑体_GBK"/>
            <w:sz w:val="32"/>
            <w:szCs w:val="32"/>
          </w:rPr>
          <w:delText>、</w:delText>
        </w:r>
      </w:del>
      <w:del w:id="57" w:author="AKA Master Zeng" w:date="2026-05-25T10:57:40Z">
        <w:r>
          <w:rPr>
            <w:rFonts w:hint="eastAsia" w:ascii="Times New Roman" w:hAnsi="Times New Roman" w:eastAsia="方正黑体_GBK"/>
            <w:sz w:val="32"/>
            <w:szCs w:val="32"/>
          </w:rPr>
          <w:delText>竞赛</w:delText>
        </w:r>
      </w:del>
      <w:del w:id="58" w:author="AKA Master Zeng" w:date="2026-05-25T10:57:40Z">
        <w:r>
          <w:rPr>
            <w:rFonts w:ascii="Times New Roman" w:hAnsi="Times New Roman" w:eastAsia="方正黑体_GBK"/>
            <w:sz w:val="32"/>
            <w:szCs w:val="32"/>
          </w:rPr>
          <w:delText>时间</w:delText>
        </w:r>
      </w:del>
    </w:p>
    <w:p w14:paraId="368C398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ind w:left="660" w:firstLine="0" w:firstLineChars="0"/>
        <w:textAlignment w:val="auto"/>
        <w:rPr>
          <w:del w:id="59" w:author="AKA Master Zeng" w:date="2026-05-25T10:57:40Z"/>
          <w:rFonts w:hint="default" w:ascii="Times New Roman" w:hAnsi="Times New Roman" w:eastAsia="方正仿宋_GBK"/>
          <w:sz w:val="32"/>
          <w:szCs w:val="32"/>
          <w:lang w:val="en-US" w:eastAsia="zh-CN"/>
        </w:rPr>
      </w:pPr>
      <w:del w:id="60" w:author="AKA Master Zeng" w:date="2026-05-25T10:57:40Z">
        <w:r>
          <w:rPr>
            <w:rFonts w:hint="eastAsia" w:ascii="Times New Roman" w:hAnsi="Times New Roman" w:eastAsia="方正仿宋_GBK"/>
            <w:sz w:val="32"/>
            <w:szCs w:val="32"/>
            <w:lang w:eastAsia="zh-CN"/>
          </w:rPr>
          <w:delText>202</w:delText>
        </w:r>
      </w:del>
      <w:del w:id="61" w:author="AKA Master Zeng" w:date="2026-05-25T10:57:40Z">
        <w:r>
          <w:rPr>
            <w:rFonts w:hint="eastAsia" w:ascii="Times New Roman" w:hAnsi="Times New Roman" w:eastAsia="方正仿宋_GBK"/>
            <w:sz w:val="32"/>
            <w:szCs w:val="32"/>
            <w:lang w:val="en-US" w:eastAsia="zh-CN"/>
          </w:rPr>
          <w:delText>6</w:delText>
        </w:r>
      </w:del>
      <w:del w:id="62" w:author="AKA Master Zeng" w:date="2026-05-25T10:57:40Z">
        <w:r>
          <w:rPr>
            <w:rFonts w:hint="eastAsia" w:ascii="Times New Roman" w:hAnsi="Times New Roman" w:eastAsia="方正仿宋_GBK"/>
            <w:sz w:val="32"/>
            <w:szCs w:val="32"/>
          </w:rPr>
          <w:delText>年</w:delText>
        </w:r>
      </w:del>
      <w:del w:id="63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val="en-US" w:eastAsia="zh-CN"/>
          </w:rPr>
          <w:delText>5</w:delText>
        </w:r>
      </w:del>
      <w:del w:id="64" w:author="AKA Master Zeng" w:date="2026-05-25T10:57:40Z">
        <w:r>
          <w:rPr>
            <w:rFonts w:ascii="Times New Roman" w:hAnsi="Times New Roman" w:eastAsia="方正仿宋_GBK"/>
            <w:spacing w:val="-8"/>
            <w:sz w:val="32"/>
            <w:szCs w:val="32"/>
          </w:rPr>
          <w:delText>月</w:delText>
        </w:r>
      </w:del>
      <w:del w:id="65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val="en-US" w:eastAsia="zh-CN"/>
          </w:rPr>
          <w:delText xml:space="preserve"> 22日</w:delText>
        </w:r>
      </w:del>
      <w:del w:id="66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—</w:delText>
        </w:r>
      </w:del>
      <w:del w:id="67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eastAsia="zh-CN"/>
          </w:rPr>
          <w:delText>202</w:delText>
        </w:r>
      </w:del>
      <w:del w:id="68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val="en-US" w:eastAsia="zh-CN"/>
          </w:rPr>
          <w:delText>6</w:delText>
        </w:r>
      </w:del>
      <w:del w:id="69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年</w:delText>
        </w:r>
      </w:del>
      <w:del w:id="70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val="en-US" w:eastAsia="zh-CN"/>
          </w:rPr>
          <w:delText>7</w:delText>
        </w:r>
      </w:del>
      <w:del w:id="71" w:author="AKA Master Zeng" w:date="2026-05-25T10:57:40Z">
        <w:r>
          <w:rPr>
            <w:rFonts w:ascii="Times New Roman" w:hAnsi="Times New Roman" w:eastAsia="方正仿宋_GBK"/>
            <w:spacing w:val="-8"/>
            <w:sz w:val="32"/>
            <w:szCs w:val="32"/>
          </w:rPr>
          <w:delText>月</w:delText>
        </w:r>
      </w:del>
      <w:del w:id="72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val="en-US" w:eastAsia="zh-CN"/>
          </w:rPr>
          <w:delText>30日</w:delText>
        </w:r>
      </w:del>
    </w:p>
    <w:p w14:paraId="5CA786A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ind w:left="660" w:firstLine="0" w:firstLineChars="0"/>
        <w:textAlignment w:val="auto"/>
        <w:rPr>
          <w:del w:id="73" w:author="AKA Master Zeng" w:date="2026-05-25T10:57:40Z"/>
          <w:rFonts w:ascii="Times New Roman" w:hAnsi="Times New Roman" w:eastAsia="方正黑体_GBK"/>
          <w:sz w:val="32"/>
          <w:szCs w:val="32"/>
        </w:rPr>
      </w:pPr>
      <w:del w:id="74" w:author="AKA Master Zeng" w:date="2026-05-25T10:57:40Z">
        <w:r>
          <w:rPr>
            <w:rFonts w:hint="eastAsia" w:ascii="Times New Roman" w:hAnsi="Times New Roman" w:eastAsia="方正黑体_GBK"/>
            <w:sz w:val="32"/>
            <w:szCs w:val="32"/>
            <w:lang w:val="en-US" w:eastAsia="zh-CN"/>
          </w:rPr>
          <w:delText>三</w:delText>
        </w:r>
      </w:del>
      <w:del w:id="75" w:author="AKA Master Zeng" w:date="2026-05-25T10:57:40Z">
        <w:r>
          <w:rPr>
            <w:rFonts w:ascii="Times New Roman" w:hAnsi="Times New Roman" w:eastAsia="方正黑体_GBK"/>
            <w:sz w:val="32"/>
            <w:szCs w:val="32"/>
          </w:rPr>
          <w:delText>、</w:delText>
        </w:r>
      </w:del>
      <w:del w:id="76" w:author="AKA Master Zeng" w:date="2026-05-25T10:57:40Z">
        <w:r>
          <w:rPr>
            <w:rFonts w:hint="eastAsia" w:ascii="Times New Roman" w:hAnsi="Times New Roman" w:eastAsia="方正黑体_GBK"/>
            <w:sz w:val="32"/>
            <w:szCs w:val="32"/>
          </w:rPr>
          <w:delText>参赛</w:delText>
        </w:r>
      </w:del>
      <w:del w:id="77" w:author="AKA Master Zeng" w:date="2026-05-25T10:57:40Z">
        <w:r>
          <w:rPr>
            <w:rFonts w:ascii="Times New Roman" w:hAnsi="Times New Roman" w:eastAsia="方正黑体_GBK"/>
            <w:sz w:val="32"/>
            <w:szCs w:val="32"/>
          </w:rPr>
          <w:delText>对象</w:delText>
        </w:r>
      </w:del>
    </w:p>
    <w:p w14:paraId="619A25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60"/>
        <w:textAlignment w:val="auto"/>
        <w:rPr>
          <w:del w:id="78" w:author="AKA Master Zeng" w:date="2026-05-25T10:57:40Z"/>
          <w:rFonts w:ascii="Times New Roman" w:hAnsi="Times New Roman" w:eastAsia="方正仿宋_GBK"/>
          <w:spacing w:val="-6"/>
          <w:sz w:val="32"/>
          <w:szCs w:val="32"/>
        </w:rPr>
      </w:pPr>
      <w:del w:id="79" w:author="AKA Master Zeng" w:date="2026-05-25T10:57:40Z">
        <w:r>
          <w:rPr>
            <w:rFonts w:ascii="Times New Roman" w:hAnsi="Times New Roman" w:eastAsia="方正仿宋_GBK"/>
            <w:spacing w:val="-8"/>
            <w:sz w:val="32"/>
            <w:szCs w:val="32"/>
          </w:rPr>
          <w:delText>本赛项分为</w:delText>
        </w:r>
      </w:del>
      <w:del w:id="80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院校组</w:delText>
        </w:r>
      </w:del>
      <w:del w:id="81" w:author="AKA Master Zeng" w:date="2026-05-25T10:57:40Z">
        <w:r>
          <w:rPr>
            <w:rFonts w:ascii="Times New Roman" w:hAnsi="Times New Roman" w:eastAsia="方正仿宋_GBK"/>
            <w:spacing w:val="-8"/>
            <w:sz w:val="32"/>
            <w:szCs w:val="32"/>
          </w:rPr>
          <w:delText>和</w:delText>
        </w:r>
      </w:del>
      <w:del w:id="82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社会</w:delText>
        </w:r>
      </w:del>
      <w:del w:id="83" w:author="AKA Master Zeng" w:date="2026-05-25T10:57:40Z">
        <w:r>
          <w:rPr>
            <w:rFonts w:ascii="Times New Roman" w:hAnsi="Times New Roman" w:eastAsia="方正仿宋_GBK"/>
            <w:spacing w:val="-8"/>
            <w:sz w:val="32"/>
            <w:szCs w:val="32"/>
          </w:rPr>
          <w:delText>组两个组别。</w:delText>
        </w:r>
      </w:del>
      <w:del w:id="84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院校</w:delText>
        </w:r>
      </w:del>
      <w:del w:id="85" w:author="AKA Master Zeng" w:date="2026-05-25T10:57:40Z">
        <w:r>
          <w:rPr>
            <w:rFonts w:ascii="Times New Roman" w:hAnsi="Times New Roman" w:eastAsia="方正仿宋_GBK"/>
            <w:spacing w:val="-8"/>
            <w:sz w:val="32"/>
            <w:szCs w:val="32"/>
          </w:rPr>
          <w:delText>组参赛人员为省内的高等院校</w:delText>
        </w:r>
      </w:del>
      <w:del w:id="86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eastAsia="zh-CN"/>
          </w:rPr>
          <w:delText>、</w:delText>
        </w:r>
      </w:del>
      <w:del w:id="87" w:author="AKA Master Zeng" w:date="2026-05-25T10:57:40Z">
        <w:r>
          <w:rPr>
            <w:rFonts w:ascii="Times New Roman" w:hAnsi="Times New Roman" w:eastAsia="方正仿宋_GBK"/>
            <w:spacing w:val="-8"/>
            <w:sz w:val="32"/>
            <w:szCs w:val="32"/>
          </w:rPr>
          <w:delText>职业</w:delText>
        </w:r>
      </w:del>
      <w:del w:id="88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eastAsia="zh-CN"/>
          </w:rPr>
          <w:delText>（</w:delText>
        </w:r>
      </w:del>
      <w:del w:id="89" w:author="AKA Master Zeng" w:date="2026-05-25T10:57:40Z">
        <w:r>
          <w:rPr>
            <w:rFonts w:ascii="Times New Roman" w:hAnsi="Times New Roman" w:eastAsia="方正仿宋_GBK"/>
            <w:spacing w:val="-8"/>
            <w:sz w:val="32"/>
            <w:szCs w:val="32"/>
          </w:rPr>
          <w:delText>技工</w:delText>
        </w:r>
      </w:del>
      <w:del w:id="90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eastAsia="zh-CN"/>
          </w:rPr>
          <w:delText>）</w:delText>
        </w:r>
      </w:del>
      <w:del w:id="91" w:author="AKA Master Zeng" w:date="2026-05-25T10:57:40Z">
        <w:r>
          <w:rPr>
            <w:rFonts w:ascii="Times New Roman" w:hAnsi="Times New Roman" w:eastAsia="方正仿宋_GBK"/>
            <w:spacing w:val="-8"/>
            <w:sz w:val="32"/>
            <w:szCs w:val="32"/>
          </w:rPr>
          <w:delText>院校全日制在校学生</w:delText>
        </w:r>
      </w:del>
      <w:del w:id="92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和老师，社会</w:delText>
        </w:r>
      </w:del>
      <w:del w:id="93" w:author="AKA Master Zeng" w:date="2026-05-25T10:57:40Z">
        <w:r>
          <w:rPr>
            <w:rFonts w:ascii="Times New Roman" w:hAnsi="Times New Roman" w:eastAsia="方正仿宋_GBK"/>
            <w:spacing w:val="-8"/>
            <w:sz w:val="32"/>
            <w:szCs w:val="32"/>
          </w:rPr>
          <w:delText>组参赛</w:delText>
        </w:r>
      </w:del>
      <w:del w:id="94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对象</w:delText>
        </w:r>
      </w:del>
      <w:del w:id="95" w:author="AKA Master Zeng" w:date="2026-05-25T10:57:40Z">
        <w:r>
          <w:rPr>
            <w:rFonts w:ascii="Times New Roman" w:hAnsi="Times New Roman" w:eastAsia="方正仿宋_GBK"/>
            <w:spacing w:val="-8"/>
            <w:sz w:val="32"/>
            <w:szCs w:val="32"/>
          </w:rPr>
          <w:delText>为</w:delText>
        </w:r>
      </w:del>
      <w:del w:id="96" w:author="AKA Master Zeng" w:date="2026-05-25T10:57:40Z">
        <w:r>
          <w:rPr>
            <w:rFonts w:ascii="Times New Roman" w:hAnsi="Times New Roman" w:eastAsia="方正仿宋_GBK"/>
            <w:spacing w:val="-6"/>
            <w:sz w:val="32"/>
            <w:szCs w:val="32"/>
          </w:rPr>
          <w:delText>省内</w:delText>
        </w:r>
      </w:del>
      <w:del w:id="97" w:author="AKA Master Zeng" w:date="2026-05-25T10:57:40Z">
        <w:r>
          <w:rPr>
            <w:rFonts w:hint="eastAsia" w:ascii="Times New Roman" w:hAnsi="Times New Roman" w:eastAsia="方正仿宋_GBK"/>
            <w:spacing w:val="-6"/>
            <w:sz w:val="32"/>
            <w:szCs w:val="32"/>
          </w:rPr>
          <w:delText>从事</w:delText>
        </w:r>
      </w:del>
      <w:del w:id="98" w:author="AKA Master Zeng" w:date="2026-05-25T10:57:40Z">
        <w:r>
          <w:rPr>
            <w:rFonts w:ascii="Times New Roman" w:hAnsi="Times New Roman" w:eastAsia="方正仿宋_GBK"/>
            <w:spacing w:val="-6"/>
            <w:sz w:val="32"/>
            <w:szCs w:val="32"/>
          </w:rPr>
          <w:delText>区块链相关</w:delText>
        </w:r>
      </w:del>
      <w:del w:id="99" w:author="AKA Master Zeng" w:date="2026-05-25T10:57:40Z">
        <w:r>
          <w:rPr>
            <w:rFonts w:hint="eastAsia" w:ascii="Times New Roman" w:hAnsi="Times New Roman" w:eastAsia="方正仿宋_GBK"/>
            <w:spacing w:val="-6"/>
            <w:sz w:val="32"/>
            <w:szCs w:val="32"/>
          </w:rPr>
          <w:delText>工作的</w:delText>
        </w:r>
      </w:del>
      <w:del w:id="100" w:author="AKA Master Zeng" w:date="2026-05-25T10:57:40Z">
        <w:r>
          <w:rPr>
            <w:rFonts w:ascii="Times New Roman" w:hAnsi="Times New Roman" w:eastAsia="方正仿宋_GBK"/>
            <w:spacing w:val="-6"/>
            <w:sz w:val="32"/>
            <w:szCs w:val="32"/>
          </w:rPr>
          <w:delText>企事业单位、</w:delText>
        </w:r>
      </w:del>
      <w:del w:id="101" w:author="AKA Master Zeng" w:date="2026-05-25T10:57:40Z">
        <w:r>
          <w:rPr>
            <w:rFonts w:hint="eastAsia" w:ascii="Times New Roman" w:hAnsi="Times New Roman" w:eastAsia="方正仿宋_GBK"/>
            <w:spacing w:val="-6"/>
            <w:sz w:val="32"/>
            <w:szCs w:val="32"/>
          </w:rPr>
          <w:delText>社会组织</w:delText>
        </w:r>
      </w:del>
      <w:del w:id="102" w:author="AKA Master Zeng" w:date="2026-05-25T10:57:40Z">
        <w:r>
          <w:rPr>
            <w:rFonts w:hint="eastAsia" w:ascii="Times New Roman" w:hAnsi="Times New Roman" w:eastAsia="方正仿宋_GBK"/>
            <w:spacing w:val="-6"/>
            <w:sz w:val="32"/>
            <w:szCs w:val="32"/>
            <w:lang w:eastAsia="zh-CN"/>
          </w:rPr>
          <w:delText>、</w:delText>
        </w:r>
      </w:del>
      <w:del w:id="103" w:author="AKA Master Zeng" w:date="2026-05-25T10:57:40Z">
        <w:r>
          <w:rPr>
            <w:rFonts w:ascii="Times New Roman" w:hAnsi="Times New Roman" w:eastAsia="方正仿宋_GBK" w:cs="Times New Roman"/>
            <w:b w:val="0"/>
            <w:bCs w:val="0"/>
            <w:color w:val="auto"/>
            <w:spacing w:val="-8"/>
            <w:sz w:val="32"/>
            <w:szCs w:val="32"/>
            <w:highlight w:val="none"/>
          </w:rPr>
          <w:delText>创新创业团队</w:delText>
        </w:r>
      </w:del>
      <w:del w:id="104" w:author="AKA Master Zeng" w:date="2026-05-25T10:57:40Z">
        <w:r>
          <w:rPr>
            <w:rFonts w:hint="eastAsia" w:ascii="Times New Roman" w:hAnsi="Times New Roman" w:eastAsia="方正仿宋_GBK" w:cs="Times New Roman"/>
            <w:color w:val="auto"/>
            <w:spacing w:val="-8"/>
            <w:sz w:val="32"/>
            <w:szCs w:val="32"/>
            <w:highlight w:val="none"/>
            <w:lang w:val="en-US" w:eastAsia="zh-CN"/>
          </w:rPr>
          <w:delText>包括</w:delText>
        </w:r>
      </w:del>
      <w:del w:id="105" w:author="AKA Master Zeng" w:date="2026-05-25T10:57:40Z">
        <w:r>
          <w:rPr>
            <w:rFonts w:ascii="Times New Roman" w:hAnsi="Times New Roman" w:eastAsia="方正仿宋_GBK" w:cs="Times New Roman"/>
            <w:b w:val="0"/>
            <w:bCs w:val="0"/>
            <w:color w:val="auto"/>
            <w:spacing w:val="-8"/>
            <w:sz w:val="32"/>
            <w:szCs w:val="32"/>
            <w:highlight w:val="none"/>
          </w:rPr>
          <w:delText>独立开发者、技术极客以 OPC（一人公司）</w:delText>
        </w:r>
      </w:del>
      <w:del w:id="106" w:author="AKA Master Zeng" w:date="2026-05-25T10:57:40Z">
        <w:r>
          <w:rPr>
            <w:rFonts w:hint="eastAsia" w:ascii="Times New Roman" w:hAnsi="Times New Roman" w:eastAsia="方正仿宋_GBK" w:cs="Times New Roman"/>
            <w:b w:val="0"/>
            <w:bCs w:val="0"/>
            <w:color w:val="auto"/>
            <w:spacing w:val="-8"/>
            <w:sz w:val="32"/>
            <w:szCs w:val="32"/>
            <w:highlight w:val="none"/>
            <w:lang w:val="en-US" w:eastAsia="zh-CN"/>
          </w:rPr>
          <w:delText>形式</w:delText>
        </w:r>
      </w:del>
      <w:del w:id="107" w:author="AKA Master Zeng" w:date="2026-05-25T10:57:40Z">
        <w:r>
          <w:rPr>
            <w:rFonts w:ascii="Times New Roman" w:hAnsi="Times New Roman" w:eastAsia="方正仿宋_GBK" w:cs="Times New Roman"/>
            <w:b w:val="0"/>
            <w:bCs w:val="0"/>
            <w:color w:val="auto"/>
            <w:spacing w:val="-8"/>
            <w:sz w:val="32"/>
            <w:szCs w:val="32"/>
            <w:highlight w:val="none"/>
          </w:rPr>
          <w:delText>参赛</w:delText>
        </w:r>
      </w:del>
      <w:del w:id="108" w:author="AKA Master Zeng" w:date="2026-05-25T10:57:40Z">
        <w:r>
          <w:rPr>
            <w:rFonts w:ascii="Times New Roman" w:hAnsi="Times New Roman" w:eastAsia="方正仿宋_GBK" w:cs="Times New Roman"/>
            <w:color w:val="auto"/>
            <w:spacing w:val="-8"/>
            <w:sz w:val="32"/>
            <w:szCs w:val="32"/>
            <w:highlight w:val="none"/>
          </w:rPr>
          <w:delText>，支持个体创新力量以轻量化、开源化、场景化方式参与竞赛。</w:delText>
        </w:r>
      </w:del>
    </w:p>
    <w:p w14:paraId="7AF69BC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40" w:firstLineChars="200"/>
        <w:textAlignment w:val="auto"/>
        <w:rPr>
          <w:del w:id="109" w:author="AKA Master Zeng" w:date="2026-05-25T10:57:40Z"/>
          <w:rFonts w:ascii="Times New Roman" w:hAnsi="Times New Roman" w:eastAsia="方正黑体_GBK"/>
          <w:sz w:val="32"/>
          <w:szCs w:val="32"/>
        </w:rPr>
      </w:pPr>
      <w:del w:id="110" w:author="AKA Master Zeng" w:date="2026-05-25T10:57:40Z">
        <w:r>
          <w:rPr>
            <w:rFonts w:hint="eastAsia" w:ascii="Times New Roman" w:hAnsi="Times New Roman" w:eastAsia="方正黑体_GBK"/>
            <w:sz w:val="32"/>
            <w:szCs w:val="32"/>
            <w:lang w:val="en-US" w:eastAsia="zh-CN"/>
          </w:rPr>
          <w:delText>四</w:delText>
        </w:r>
      </w:del>
      <w:del w:id="111" w:author="AKA Master Zeng" w:date="2026-05-25T10:57:40Z">
        <w:r>
          <w:rPr>
            <w:rFonts w:ascii="Times New Roman" w:hAnsi="Times New Roman" w:eastAsia="方正黑体_GBK"/>
            <w:sz w:val="32"/>
            <w:szCs w:val="32"/>
          </w:rPr>
          <w:delText>、</w:delText>
        </w:r>
      </w:del>
      <w:del w:id="112" w:author="AKA Master Zeng" w:date="2026-05-25T10:57:40Z">
        <w:r>
          <w:rPr>
            <w:rFonts w:hint="eastAsia" w:ascii="Times New Roman" w:hAnsi="Times New Roman" w:eastAsia="方正黑体_GBK"/>
            <w:sz w:val="32"/>
            <w:szCs w:val="32"/>
          </w:rPr>
          <w:delText>竞赛内容</w:delText>
        </w:r>
      </w:del>
    </w:p>
    <w:p w14:paraId="1E83F900">
      <w:pPr>
        <w:ind w:firstLine="611" w:firstLineChars="200"/>
        <w:rPr>
          <w:del w:id="113" w:author="AKA Master Zeng" w:date="2026-05-25T10:57:40Z"/>
        </w:rPr>
      </w:pPr>
      <w:del w:id="114" w:author="AKA Master Zeng" w:date="2026-05-25T10:57:40Z">
        <w:r>
          <w:rPr>
            <w:rFonts w:hint="eastAsia" w:ascii="Times New Roman" w:hAnsi="Times New Roman" w:eastAsia="方正仿宋_GBK"/>
            <w:b/>
            <w:bCs/>
            <w:spacing w:val="-8"/>
            <w:sz w:val="32"/>
            <w:szCs w:val="32"/>
          </w:rPr>
          <w:delText>院校组：</w:delText>
        </w:r>
      </w:del>
      <w:del w:id="115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老师和学生自主组队</w:delText>
        </w:r>
      </w:del>
      <w:del w:id="116" w:author="AKA Master Zeng" w:date="2026-05-25T10:57:40Z">
        <w:r>
          <w:rPr>
            <w:rFonts w:hint="eastAsia" w:ascii="Times New Roman" w:hAnsi="Times New Roman" w:eastAsia="方正仿宋_GBK"/>
            <w:color w:val="auto"/>
            <w:spacing w:val="-8"/>
            <w:sz w:val="32"/>
            <w:szCs w:val="32"/>
            <w:highlight w:val="none"/>
          </w:rPr>
          <w:delText>，</w:delText>
        </w:r>
      </w:del>
      <w:del w:id="117" w:author="AKA Master Zeng" w:date="2026-05-25T10:57:40Z">
        <w:r>
          <w:rPr>
            <w:rFonts w:hint="eastAsia" w:ascii="Times New Roman" w:hAnsi="Times New Roman" w:eastAsia="方正仿宋_GBK"/>
            <w:color w:val="auto"/>
            <w:spacing w:val="-8"/>
            <w:sz w:val="32"/>
            <w:szCs w:val="32"/>
            <w:highlight w:val="none"/>
            <w:lang w:val="en-US" w:eastAsia="zh-CN"/>
          </w:rPr>
          <w:delText>提交</w:delText>
        </w:r>
      </w:del>
      <w:del w:id="118" w:author="AKA Master Zeng" w:date="2026-05-25T10:57:40Z">
        <w:r>
          <w:rPr>
            <w:rFonts w:hint="default" w:ascii="Times New Roman" w:hAnsi="Times New Roman" w:eastAsia="方正仿宋_GBK" w:cs="Times New Roman"/>
            <w:color w:val="auto"/>
            <w:spacing w:val="-8"/>
            <w:sz w:val="32"/>
            <w:szCs w:val="32"/>
            <w:highlight w:val="none"/>
            <w:lang w:val="en-US" w:eastAsia="zh-CN"/>
          </w:rPr>
          <w:delText>区块链</w:delText>
        </w:r>
      </w:del>
      <w:del w:id="119" w:author="AKA Master Zeng" w:date="2026-05-25T10:57:40Z">
        <w:r>
          <w:rPr>
            <w:rFonts w:hint="eastAsia" w:ascii="Times New Roman" w:hAnsi="Times New Roman" w:eastAsia="方正仿宋_GBK" w:cs="Times New Roman"/>
            <w:color w:val="auto"/>
            <w:spacing w:val="-8"/>
            <w:sz w:val="32"/>
            <w:szCs w:val="32"/>
            <w:highlight w:val="none"/>
            <w:lang w:val="en-US" w:eastAsia="zh-CN"/>
          </w:rPr>
          <w:delText>或区块链融合</w:delText>
        </w:r>
      </w:del>
      <w:del w:id="120" w:author="AKA Master Zeng" w:date="2026-05-25T10:57:40Z">
        <w:r>
          <w:rPr>
            <w:rFonts w:hint="default" w:ascii="Times New Roman" w:hAnsi="Times New Roman" w:eastAsia="方正仿宋_GBK" w:cs="Times New Roman"/>
            <w:color w:val="auto"/>
            <w:spacing w:val="-8"/>
            <w:sz w:val="32"/>
            <w:szCs w:val="32"/>
            <w:highlight w:val="none"/>
            <w:lang w:val="en-US" w:eastAsia="zh-CN"/>
          </w:rPr>
          <w:delText>人工智能、物联网、云计算及大数据等前沿信息技术</w:delText>
        </w:r>
      </w:del>
      <w:del w:id="121" w:author="AKA Master Zeng" w:date="2026-05-25T10:57:40Z">
        <w:r>
          <w:rPr>
            <w:rFonts w:hint="eastAsia" w:ascii="Times New Roman" w:hAnsi="Times New Roman" w:eastAsia="方正仿宋_GBK" w:cs="Times New Roman"/>
            <w:color w:val="auto"/>
            <w:spacing w:val="-8"/>
            <w:sz w:val="32"/>
            <w:szCs w:val="32"/>
            <w:highlight w:val="none"/>
          </w:rPr>
          <w:delText>的</w:delText>
        </w:r>
      </w:del>
      <w:del w:id="122" w:author="AKA Master Zeng" w:date="2026-05-25T10:57:40Z">
        <w:r>
          <w:rPr>
            <w:rFonts w:hint="eastAsia" w:ascii="Times New Roman" w:hAnsi="Times New Roman" w:eastAsia="方正仿宋_GBK" w:cs="Times New Roman"/>
            <w:color w:val="auto"/>
            <w:spacing w:val="-8"/>
            <w:sz w:val="32"/>
            <w:szCs w:val="32"/>
            <w:highlight w:val="none"/>
            <w:lang w:val="en-US" w:eastAsia="zh-CN"/>
          </w:rPr>
          <w:delText>参赛</w:delText>
        </w:r>
      </w:del>
      <w:del w:id="123" w:author="AKA Master Zeng" w:date="2026-05-25T10:57:40Z">
        <w:r>
          <w:rPr>
            <w:rFonts w:hint="eastAsia" w:ascii="Times New Roman" w:hAnsi="Times New Roman" w:eastAsia="方正仿宋_GBK"/>
            <w:color w:val="auto"/>
            <w:spacing w:val="-8"/>
            <w:sz w:val="32"/>
            <w:szCs w:val="32"/>
            <w:highlight w:val="none"/>
          </w:rPr>
          <w:delText>作</w:delText>
        </w:r>
      </w:del>
      <w:del w:id="124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品</w:delText>
        </w:r>
      </w:del>
      <w:del w:id="125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eastAsia="zh-CN"/>
          </w:rPr>
          <w:delText>（</w:delText>
        </w:r>
      </w:del>
      <w:del w:id="126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商业计划书</w:delText>
        </w:r>
      </w:del>
      <w:del w:id="127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eastAsia="zh-CN"/>
          </w:rPr>
          <w:delText>）</w:delText>
        </w:r>
      </w:del>
      <w:del w:id="128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的PPT和wo</w:delText>
        </w:r>
      </w:del>
      <w:del w:id="129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val="en-US" w:eastAsia="zh-CN"/>
          </w:rPr>
          <w:delText>rd</w:delText>
        </w:r>
      </w:del>
      <w:del w:id="130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文档格式，解决方案</w:delText>
        </w:r>
      </w:del>
      <w:del w:id="131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val="en-US" w:eastAsia="zh-CN"/>
          </w:rPr>
          <w:delText>的</w:delText>
        </w:r>
      </w:del>
      <w:del w:id="132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主要内容包含且不限于行业分析、方案功能</w:delText>
        </w:r>
      </w:del>
      <w:del w:id="133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eastAsia="zh-CN"/>
          </w:rPr>
          <w:delText>（</w:delText>
        </w:r>
      </w:del>
      <w:del w:id="134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业务</w:delText>
        </w:r>
      </w:del>
      <w:del w:id="135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val="en-US" w:eastAsia="zh-CN"/>
          </w:rPr>
          <w:delText>/</w:delText>
        </w:r>
      </w:del>
      <w:del w:id="136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技术</w:delText>
        </w:r>
      </w:del>
      <w:del w:id="137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eastAsia="zh-CN"/>
          </w:rPr>
          <w:delText>）</w:delText>
        </w:r>
      </w:del>
      <w:del w:id="138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、应用场景、商业模式</w:delText>
        </w:r>
      </w:del>
      <w:del w:id="139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eastAsia="zh-CN"/>
          </w:rPr>
          <w:delText>、</w:delText>
        </w:r>
      </w:del>
      <w:del w:id="140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盈利</w:delText>
        </w:r>
      </w:del>
      <w:del w:id="141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val="en-US" w:eastAsia="zh-CN"/>
          </w:rPr>
          <w:delText>能力</w:delText>
        </w:r>
      </w:del>
      <w:del w:id="142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、</w:delText>
        </w:r>
      </w:del>
      <w:del w:id="143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val="en-US" w:eastAsia="zh-CN"/>
          </w:rPr>
          <w:delText>主要创新点和推广应用价值</w:delText>
        </w:r>
      </w:del>
      <w:del w:id="144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</w:rPr>
          <w:delText>等。</w:delText>
        </w:r>
      </w:del>
    </w:p>
    <w:p w14:paraId="274623C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608" w:firstLineChars="200"/>
        <w:jc w:val="left"/>
        <w:textAlignment w:val="auto"/>
        <w:rPr>
          <w:del w:id="145" w:author="AKA Master Zeng" w:date="2026-05-25T10:57:40Z"/>
          <w:rFonts w:hint="eastAsia" w:ascii="Times New Roman" w:hAnsi="Times New Roman" w:eastAsia="方正仿宋_GBK"/>
          <w:spacing w:val="-8"/>
          <w:sz w:val="32"/>
          <w:szCs w:val="32"/>
          <w:highlight w:val="none"/>
        </w:rPr>
      </w:pPr>
      <w:del w:id="146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</w:rPr>
          <w:delText>（一）本组赛道以团队为单位报名参赛，每支参赛团队只能</w:delText>
        </w:r>
      </w:del>
      <w:del w:id="147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  <w:lang w:val="en-US" w:eastAsia="zh-CN"/>
          </w:rPr>
          <w:delText>提交一项作品</w:delText>
        </w:r>
      </w:del>
      <w:del w:id="148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</w:rPr>
          <w:delText>参加比赛，允许跨校组建、师生共同组建参赛团队，每个团队的成员不少于3人，不多于5人（含团队负责人），</w:delText>
        </w:r>
      </w:del>
      <w:del w:id="149" w:author="AKA Master Zeng" w:date="2026-05-25T10:57:40Z">
        <w:r>
          <w:rPr>
            <w:rFonts w:hint="eastAsia" w:ascii="Times New Roman" w:hAnsi="Times New Roman" w:eastAsia="方正仿宋_GBK"/>
            <w:strike w:val="0"/>
            <w:dstrike w:val="0"/>
            <w:spacing w:val="-8"/>
            <w:sz w:val="32"/>
            <w:szCs w:val="32"/>
            <w:highlight w:val="none"/>
            <w:lang w:val="en-US" w:eastAsia="zh-CN"/>
          </w:rPr>
          <w:delText xml:space="preserve"> 须</w:delText>
        </w:r>
      </w:del>
      <w:del w:id="150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</w:rPr>
          <w:delText>提供参赛学生的学生证、老师的在职证明材料。</w:delText>
        </w:r>
      </w:del>
    </w:p>
    <w:p w14:paraId="748D931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pacing w:line="560" w:lineRule="exact"/>
        <w:ind w:firstLine="608" w:firstLineChars="200"/>
        <w:jc w:val="left"/>
        <w:textAlignment w:val="auto"/>
        <w:rPr>
          <w:del w:id="151" w:author="AKA Master Zeng" w:date="2026-05-25T10:57:40Z"/>
          <w:rFonts w:hint="eastAsia" w:ascii="Times New Roman" w:hAnsi="Times New Roman" w:eastAsia="方正仿宋_GBK"/>
          <w:spacing w:val="-8"/>
          <w:sz w:val="32"/>
          <w:szCs w:val="32"/>
          <w:highlight w:val="none"/>
        </w:rPr>
      </w:pPr>
      <w:del w:id="152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</w:rPr>
          <w:delText>（二）</w:delText>
        </w:r>
      </w:del>
      <w:del w:id="153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  <w:lang w:val="en-US" w:eastAsia="zh-CN"/>
          </w:rPr>
          <w:delText>参赛团队</w:delText>
        </w:r>
      </w:del>
      <w:del w:id="154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</w:rPr>
          <w:delText>负责人须为全日制在校</w:delText>
        </w:r>
      </w:del>
      <w:del w:id="155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  <w:lang w:val="en-US" w:eastAsia="zh-CN"/>
          </w:rPr>
          <w:delText>学</w:delText>
        </w:r>
      </w:del>
      <w:del w:id="156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</w:rPr>
          <w:delText>生</w:delText>
        </w:r>
      </w:del>
      <w:del w:id="157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  <w:lang w:val="en-US" w:eastAsia="zh-CN"/>
          </w:rPr>
          <w:delText>担任</w:delText>
        </w:r>
      </w:del>
      <w:del w:id="158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</w:rPr>
          <w:delText>。</w:delText>
        </w:r>
      </w:del>
      <w:del w:id="159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  <w:lang w:val="en-US" w:eastAsia="zh-CN"/>
          </w:rPr>
          <w:delText>团队</w:delText>
        </w:r>
      </w:del>
      <w:del w:id="160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</w:rPr>
          <w:delText>中</w:delText>
        </w:r>
      </w:del>
      <w:del w:id="161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  <w:lang w:val="en-US" w:eastAsia="zh-CN"/>
          </w:rPr>
          <w:delText>如有</w:delText>
        </w:r>
      </w:del>
      <w:del w:id="162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</w:rPr>
          <w:delText>教师</w:delText>
        </w:r>
      </w:del>
      <w:del w:id="163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  <w:lang w:eastAsia="zh-CN"/>
          </w:rPr>
          <w:delText>，</w:delText>
        </w:r>
      </w:del>
      <w:del w:id="164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  <w:lang w:val="en-US" w:eastAsia="zh-CN"/>
          </w:rPr>
          <w:delText>其正式入职时间为</w:delText>
        </w:r>
      </w:del>
      <w:del w:id="165" w:author="AKA Master Zeng" w:date="2026-05-25T10:57:40Z">
        <w:r>
          <w:rPr>
            <w:rFonts w:hint="eastAsia" w:ascii="Times New Roman" w:hAnsi="Times New Roman" w:eastAsia="方正仿宋_GBK"/>
            <w:color w:val="auto"/>
            <w:spacing w:val="-8"/>
            <w:sz w:val="32"/>
            <w:szCs w:val="32"/>
            <w:highlight w:val="none"/>
          </w:rPr>
          <w:delText>202</w:delText>
        </w:r>
      </w:del>
      <w:del w:id="166" w:author="AKA Master Zeng" w:date="2026-05-25T10:57:40Z">
        <w:r>
          <w:rPr>
            <w:rFonts w:hint="eastAsia" w:ascii="Times New Roman" w:hAnsi="Times New Roman" w:eastAsia="方正仿宋_GBK"/>
            <w:color w:val="auto"/>
            <w:spacing w:val="-8"/>
            <w:sz w:val="32"/>
            <w:szCs w:val="32"/>
            <w:highlight w:val="none"/>
            <w:lang w:val="en-US" w:eastAsia="zh-CN"/>
          </w:rPr>
          <w:delText>5</w:delText>
        </w:r>
      </w:del>
      <w:del w:id="167" w:author="AKA Master Zeng" w:date="2026-05-25T10:57:40Z">
        <w:r>
          <w:rPr>
            <w:rFonts w:hint="eastAsia" w:ascii="Times New Roman" w:hAnsi="Times New Roman" w:eastAsia="方正仿宋_GBK"/>
            <w:color w:val="auto"/>
            <w:spacing w:val="-8"/>
            <w:sz w:val="32"/>
            <w:szCs w:val="32"/>
            <w:highlight w:val="none"/>
          </w:rPr>
          <w:delText>年7月31日</w:delText>
        </w:r>
      </w:del>
      <w:del w:id="168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</w:rPr>
          <w:delText>前。</w:delText>
        </w:r>
      </w:del>
    </w:p>
    <w:p w14:paraId="036EF78E">
      <w:pPr>
        <w:ind w:firstLine="608" w:firstLineChars="200"/>
        <w:rPr>
          <w:del w:id="169" w:author="AKA Master Zeng" w:date="2026-05-25T10:57:40Z"/>
          <w:rFonts w:hint="eastAsia" w:ascii="Times New Roman" w:hAnsi="Times New Roman" w:eastAsia="方正仿宋_GBK"/>
          <w:spacing w:val="-8"/>
          <w:sz w:val="32"/>
          <w:szCs w:val="32"/>
          <w:highlight w:val="none"/>
        </w:rPr>
      </w:pPr>
      <w:del w:id="170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</w:rPr>
          <w:delText>（三）参赛团队须对提交的应答材料拥有自主知识产权，不得侵犯他人知识产权或物权。</w:delText>
        </w:r>
      </w:del>
    </w:p>
    <w:p w14:paraId="7EE7944C">
      <w:pPr>
        <w:ind w:firstLine="608" w:firstLineChars="200"/>
        <w:rPr>
          <w:del w:id="171" w:author="AKA Master Zeng" w:date="2026-05-25T10:57:40Z"/>
          <w:rFonts w:hint="eastAsia" w:ascii="Times New Roman" w:hAnsi="Times New Roman" w:eastAsia="方正仿宋_GBK" w:cs="Times New Roman"/>
          <w:b/>
          <w:bCs/>
          <w:color w:val="auto"/>
          <w:spacing w:val="-8"/>
          <w:sz w:val="32"/>
          <w:szCs w:val="32"/>
          <w:highlight w:val="none"/>
          <w:lang w:val="en-US" w:eastAsia="zh-CN"/>
        </w:rPr>
      </w:pPr>
      <w:del w:id="172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  <w:lang w:eastAsia="zh-CN"/>
          </w:rPr>
          <w:delText>（</w:delText>
        </w:r>
      </w:del>
      <w:del w:id="173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  <w:lang w:val="en-US" w:eastAsia="zh-CN"/>
          </w:rPr>
          <w:delText>四</w:delText>
        </w:r>
      </w:del>
      <w:del w:id="174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  <w:highlight w:val="none"/>
            <w:lang w:eastAsia="zh-CN"/>
          </w:rPr>
          <w:delText>）</w:delText>
        </w:r>
      </w:del>
      <w:del w:id="175" w:author="AKA Master Zeng" w:date="2026-05-25T10:57:40Z">
        <w:r>
          <w:rPr>
            <w:rFonts w:ascii="Times New Roman" w:hAnsi="Times New Roman" w:eastAsia="方正仿宋_GBK" w:cs="Times New Roman"/>
            <w:b w:val="0"/>
            <w:bCs w:val="0"/>
            <w:color w:val="auto"/>
            <w:spacing w:val="-8"/>
            <w:sz w:val="32"/>
            <w:szCs w:val="32"/>
            <w:highlight w:val="none"/>
            <w:lang w:val="en-US" w:eastAsia="zh-CN"/>
          </w:rPr>
          <w:delText>202</w:delText>
        </w:r>
      </w:del>
      <w:del w:id="176" w:author="AKA Master Zeng" w:date="2026-05-25T10:57:40Z">
        <w:r>
          <w:rPr>
            <w:rFonts w:hint="eastAsia" w:ascii="Times New Roman" w:hAnsi="Times New Roman" w:eastAsia="方正仿宋_GBK" w:cs="Times New Roman"/>
            <w:b w:val="0"/>
            <w:bCs w:val="0"/>
            <w:color w:val="auto"/>
            <w:spacing w:val="-8"/>
            <w:sz w:val="32"/>
            <w:szCs w:val="32"/>
            <w:highlight w:val="none"/>
            <w:lang w:val="en-US" w:eastAsia="zh-CN"/>
          </w:rPr>
          <w:delText>2</w:delText>
        </w:r>
      </w:del>
      <w:del w:id="177" w:author="AKA Master Zeng" w:date="2026-05-25T10:57:40Z">
        <w:r>
          <w:rPr>
            <w:rFonts w:ascii="Times New Roman" w:hAnsi="Times New Roman" w:eastAsia="方正仿宋_GBK" w:cs="Times New Roman"/>
            <w:b w:val="0"/>
            <w:bCs w:val="0"/>
            <w:color w:val="auto"/>
            <w:spacing w:val="-8"/>
            <w:sz w:val="32"/>
            <w:szCs w:val="32"/>
            <w:highlight w:val="none"/>
            <w:lang w:val="en-US" w:eastAsia="zh-CN"/>
          </w:rPr>
          <w:delText>—2025年度已获评江苏省区块链优秀解决方案的项目不得重复申报。</w:delText>
        </w:r>
      </w:del>
    </w:p>
    <w:p w14:paraId="5C449AE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60"/>
        <w:textAlignment w:val="auto"/>
        <w:rPr>
          <w:del w:id="178" w:author="AKA Master Zeng" w:date="2026-05-25T10:57:40Z"/>
          <w:rFonts w:ascii="Times New Roman" w:hAnsi="Times New Roman" w:eastAsia="方正仿宋_GBK" w:cs="Times New Roman"/>
          <w:b w:val="0"/>
          <w:bCs w:val="0"/>
          <w:color w:val="auto"/>
          <w:spacing w:val="-8"/>
          <w:sz w:val="32"/>
          <w:szCs w:val="32"/>
          <w:highlight w:val="none"/>
        </w:rPr>
      </w:pPr>
      <w:del w:id="179" w:author="AKA Master Zeng" w:date="2026-05-25T10:57:40Z">
        <w:r>
          <w:rPr>
            <w:rFonts w:hint="eastAsia" w:ascii="Times New Roman" w:hAnsi="Times New Roman" w:eastAsia="方正仿宋_GBK" w:cs="Times New Roman"/>
            <w:b/>
            <w:bCs/>
            <w:color w:val="auto"/>
            <w:spacing w:val="-8"/>
            <w:sz w:val="32"/>
            <w:szCs w:val="32"/>
            <w:highlight w:val="none"/>
            <w:lang w:val="en-US" w:eastAsia="zh-CN"/>
          </w:rPr>
          <w:delText xml:space="preserve">社会组: </w:delText>
        </w:r>
      </w:del>
      <w:del w:id="180" w:author="AKA Master Zeng" w:date="2026-05-25T10:57:40Z">
        <w:r>
          <w:rPr>
            <w:rFonts w:ascii="Times New Roman" w:hAnsi="Times New Roman" w:eastAsia="方正仿宋_GBK" w:cs="Times New Roman"/>
            <w:b w:val="0"/>
            <w:bCs w:val="0"/>
            <w:color w:val="auto"/>
            <w:spacing w:val="-8"/>
            <w:sz w:val="32"/>
            <w:szCs w:val="32"/>
            <w:highlight w:val="none"/>
            <w:lang w:val="en-US" w:eastAsia="zh-CN"/>
          </w:rPr>
          <w:delText>参赛项目须以区块链核心技术为支撑，聚焦区块链与人工智能、隐私计算、大数据、物联网等前沿技术融合创新，重点围绕以下方向：</w:delText>
        </w:r>
      </w:del>
    </w:p>
    <w:p w14:paraId="5BF55F7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60"/>
        <w:textAlignment w:val="auto"/>
        <w:rPr>
          <w:del w:id="181" w:author="AKA Master Zeng" w:date="2026-05-25T10:57:40Z"/>
          <w:rFonts w:ascii="Times New Roman" w:hAnsi="Times New Roman" w:eastAsia="方正仿宋_GBK" w:cs="Times New Roman"/>
          <w:b w:val="0"/>
          <w:bCs w:val="0"/>
          <w:color w:val="auto"/>
          <w:spacing w:val="-8"/>
          <w:sz w:val="32"/>
          <w:szCs w:val="32"/>
          <w:highlight w:val="none"/>
        </w:rPr>
      </w:pPr>
      <w:del w:id="182" w:author="AKA Master Zeng" w:date="2026-05-25T10:57:40Z">
        <w:r>
          <w:rPr>
            <w:rFonts w:ascii="Times New Roman" w:hAnsi="Times New Roman" w:eastAsia="方正仿宋_GBK" w:cs="Times New Roman"/>
            <w:b w:val="0"/>
            <w:bCs w:val="0"/>
            <w:color w:val="auto"/>
            <w:spacing w:val="-8"/>
            <w:sz w:val="32"/>
            <w:szCs w:val="32"/>
            <w:highlight w:val="none"/>
          </w:rPr>
          <w:delText>区块链赋能产业创新：供应链金融、智能制造、能源双碳、数字版权、跨境贸易、数据要素流通、航贸数字化等；</w:delText>
        </w:r>
      </w:del>
    </w:p>
    <w:p w14:paraId="5CAB2C7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60"/>
        <w:textAlignment w:val="auto"/>
        <w:rPr>
          <w:del w:id="183" w:author="AKA Master Zeng" w:date="2026-05-25T10:57:40Z"/>
          <w:rFonts w:ascii="Times New Roman" w:hAnsi="Times New Roman" w:eastAsia="方正仿宋_GBK" w:cs="Times New Roman"/>
          <w:b w:val="0"/>
          <w:bCs w:val="0"/>
          <w:color w:val="auto"/>
          <w:spacing w:val="-8"/>
          <w:sz w:val="32"/>
          <w:szCs w:val="32"/>
          <w:highlight w:val="none"/>
        </w:rPr>
      </w:pPr>
      <w:del w:id="184" w:author="AKA Master Zeng" w:date="2026-05-25T10:57:40Z">
        <w:r>
          <w:rPr>
            <w:rFonts w:ascii="Times New Roman" w:hAnsi="Times New Roman" w:eastAsia="方正仿宋_GBK" w:cs="Times New Roman"/>
            <w:b w:val="0"/>
            <w:bCs w:val="0"/>
            <w:color w:val="auto"/>
            <w:spacing w:val="-8"/>
            <w:sz w:val="32"/>
            <w:szCs w:val="32"/>
            <w:highlight w:val="none"/>
          </w:rPr>
          <w:delText>区块链助力数字治理：一网通办、政务数据共享、城市精细化管理、市场监管、司法存证、基层治理、跨省通办等；</w:delText>
        </w:r>
      </w:del>
    </w:p>
    <w:p w14:paraId="6605D2B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60"/>
        <w:textAlignment w:val="auto"/>
        <w:rPr>
          <w:del w:id="185" w:author="AKA Master Zeng" w:date="2026-05-25T10:57:40Z"/>
          <w:rFonts w:ascii="Times New Roman" w:hAnsi="Times New Roman" w:eastAsia="方正仿宋_GBK" w:cs="Times New Roman"/>
          <w:b w:val="0"/>
          <w:bCs w:val="0"/>
          <w:color w:val="auto"/>
          <w:spacing w:val="-8"/>
          <w:sz w:val="32"/>
          <w:szCs w:val="32"/>
          <w:highlight w:val="none"/>
        </w:rPr>
      </w:pPr>
      <w:del w:id="186" w:author="AKA Master Zeng" w:date="2026-05-25T10:57:40Z">
        <w:r>
          <w:rPr>
            <w:rFonts w:ascii="Times New Roman" w:hAnsi="Times New Roman" w:eastAsia="方正仿宋_GBK" w:cs="Times New Roman"/>
            <w:b w:val="0"/>
            <w:bCs w:val="0"/>
            <w:color w:val="auto"/>
            <w:spacing w:val="-8"/>
            <w:sz w:val="32"/>
            <w:szCs w:val="32"/>
            <w:highlight w:val="none"/>
          </w:rPr>
          <w:delText>区块链开源与轻量化应用：联盟链 / 许可链分布式应用、区块链中间件、隐私保护工具、轻量化 DApp、Web3 合规探索等（鼓励个人 / 小型团队申报）。</w:delText>
        </w:r>
      </w:del>
    </w:p>
    <w:p w14:paraId="3D7BC26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60"/>
        <w:textAlignment w:val="auto"/>
        <w:rPr>
          <w:del w:id="187" w:author="AKA Master Zeng" w:date="2026-05-25T10:57:40Z"/>
          <w:rFonts w:ascii="Times New Roman" w:hAnsi="Times New Roman" w:eastAsia="方正仿宋_GBK" w:cs="Times New Roman"/>
          <w:b w:val="0"/>
          <w:bCs w:val="0"/>
          <w:color w:val="auto"/>
          <w:spacing w:val="-8"/>
          <w:sz w:val="32"/>
          <w:szCs w:val="32"/>
          <w:highlight w:val="none"/>
          <w:lang w:val="en-US" w:eastAsia="zh-CN"/>
        </w:rPr>
      </w:pPr>
      <w:del w:id="188" w:author="AKA Master Zeng" w:date="2026-05-25T10:57:40Z">
        <w:r>
          <w:rPr>
            <w:rFonts w:hint="eastAsia" w:ascii="Times New Roman" w:hAnsi="Times New Roman" w:eastAsia="方正仿宋_GBK" w:cs="Times New Roman"/>
            <w:spacing w:val="-6"/>
            <w:sz w:val="32"/>
            <w:szCs w:val="32"/>
            <w:lang w:val="en-US" w:eastAsia="zh-CN"/>
          </w:rPr>
          <w:delText>社会组</w:delText>
        </w:r>
      </w:del>
      <w:del w:id="189" w:author="AKA Master Zeng" w:date="2026-05-25T10:57:40Z">
        <w:r>
          <w:rPr>
            <w:rFonts w:ascii="Times New Roman" w:hAnsi="Times New Roman" w:eastAsia="方正仿宋_GBK" w:cs="Times New Roman"/>
            <w:spacing w:val="-6"/>
            <w:sz w:val="32"/>
            <w:szCs w:val="32"/>
          </w:rPr>
          <w:delText>案例申报主体应具较好的技术研发和融合创新能力，运营状况良好，无不良</w:delText>
        </w:r>
      </w:del>
      <w:del w:id="190" w:author="AKA Master Zeng" w:date="2026-05-25T10:57:40Z">
        <w:r>
          <w:rPr>
            <w:rFonts w:ascii="Times New Roman" w:hAnsi="Times New Roman" w:eastAsia="方正仿宋_GBK"/>
            <w:spacing w:val="-6"/>
            <w:sz w:val="32"/>
            <w:szCs w:val="32"/>
          </w:rPr>
          <w:delText>记录。允许以联合体方式参与申报，联合体中的单位数量不超过3家。</w:delText>
        </w:r>
      </w:del>
      <w:del w:id="191" w:author="AKA Master Zeng" w:date="2026-05-25T10:57:40Z">
        <w:r>
          <w:rPr>
            <w:rFonts w:hint="eastAsia" w:ascii="Times New Roman" w:hAnsi="Times New Roman" w:eastAsia="方正仿宋_GBK" w:cs="Times New Roman"/>
            <w:b w:val="0"/>
            <w:bCs w:val="0"/>
            <w:color w:val="auto"/>
            <w:spacing w:val="-8"/>
            <w:sz w:val="32"/>
            <w:szCs w:val="32"/>
            <w:highlight w:val="none"/>
            <w:lang w:val="en-US" w:eastAsia="zh-CN"/>
          </w:rPr>
          <w:delText>所有</w:delText>
        </w:r>
      </w:del>
      <w:del w:id="192" w:author="AKA Master Zeng" w:date="2026-05-25T10:57:40Z">
        <w:r>
          <w:rPr>
            <w:rFonts w:ascii="Times New Roman" w:hAnsi="Times New Roman" w:eastAsia="方正仿宋_GBK" w:cs="Times New Roman"/>
            <w:b w:val="0"/>
            <w:bCs w:val="0"/>
            <w:color w:val="auto"/>
            <w:spacing w:val="-8"/>
            <w:sz w:val="32"/>
            <w:szCs w:val="32"/>
            <w:highlight w:val="none"/>
            <w:lang w:val="en-US" w:eastAsia="zh-CN"/>
          </w:rPr>
          <w:delText>申报项目应具备原创性、创新性、实用性，已完成概念验证或落地应用，无知识产权侵权，符合国家法律法规及政策要求。202</w:delText>
        </w:r>
      </w:del>
      <w:del w:id="193" w:author="AKA Master Zeng" w:date="2026-05-25T10:57:40Z">
        <w:r>
          <w:rPr>
            <w:rFonts w:hint="eastAsia" w:ascii="Times New Roman" w:hAnsi="Times New Roman" w:eastAsia="方正仿宋_GBK" w:cs="Times New Roman"/>
            <w:b w:val="0"/>
            <w:bCs w:val="0"/>
            <w:color w:val="auto"/>
            <w:spacing w:val="-8"/>
            <w:sz w:val="32"/>
            <w:szCs w:val="32"/>
            <w:highlight w:val="none"/>
            <w:lang w:val="en-US" w:eastAsia="zh-CN"/>
          </w:rPr>
          <w:delText>2</w:delText>
        </w:r>
      </w:del>
      <w:del w:id="194" w:author="AKA Master Zeng" w:date="2026-05-25T10:57:40Z">
        <w:r>
          <w:rPr>
            <w:rFonts w:ascii="Times New Roman" w:hAnsi="Times New Roman" w:eastAsia="方正仿宋_GBK" w:cs="Times New Roman"/>
            <w:b w:val="0"/>
            <w:bCs w:val="0"/>
            <w:color w:val="auto"/>
            <w:spacing w:val="-8"/>
            <w:sz w:val="32"/>
            <w:szCs w:val="32"/>
            <w:highlight w:val="none"/>
            <w:lang w:val="en-US" w:eastAsia="zh-CN"/>
          </w:rPr>
          <w:delText>—2025年度已获评江苏省区块链优秀解决方案的项目不得重复申报。</w:delText>
        </w:r>
      </w:del>
    </w:p>
    <w:p w14:paraId="07CCB04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ind w:left="660" w:firstLine="0" w:firstLineChars="0"/>
        <w:textAlignment w:val="auto"/>
        <w:rPr>
          <w:del w:id="195" w:author="AKA Master Zeng" w:date="2026-05-25T10:57:40Z"/>
          <w:rFonts w:ascii="Times New Roman" w:hAnsi="Times New Roman" w:eastAsia="方正黑体_GBK"/>
          <w:sz w:val="32"/>
          <w:szCs w:val="32"/>
        </w:rPr>
      </w:pPr>
      <w:del w:id="196" w:author="AKA Master Zeng" w:date="2026-05-25T10:57:40Z">
        <w:r>
          <w:rPr>
            <w:rFonts w:hint="eastAsia" w:ascii="Times New Roman" w:hAnsi="Times New Roman" w:eastAsia="方正黑体_GBK"/>
            <w:sz w:val="32"/>
            <w:szCs w:val="32"/>
            <w:lang w:val="en-US" w:eastAsia="zh-CN"/>
          </w:rPr>
          <w:delText>五</w:delText>
        </w:r>
      </w:del>
      <w:del w:id="197" w:author="AKA Master Zeng" w:date="2026-05-25T10:57:40Z">
        <w:r>
          <w:rPr>
            <w:rFonts w:ascii="Times New Roman" w:hAnsi="Times New Roman" w:eastAsia="方正黑体_GBK"/>
            <w:sz w:val="32"/>
            <w:szCs w:val="32"/>
          </w:rPr>
          <w:delText>、</w:delText>
        </w:r>
      </w:del>
      <w:del w:id="198" w:author="AKA Master Zeng" w:date="2026-05-25T10:57:40Z">
        <w:r>
          <w:rPr>
            <w:rFonts w:hint="eastAsia" w:ascii="Times New Roman" w:hAnsi="Times New Roman" w:eastAsia="方正黑体_GBK"/>
            <w:sz w:val="32"/>
            <w:szCs w:val="32"/>
          </w:rPr>
          <w:delText>赛程安排</w:delText>
        </w:r>
      </w:del>
    </w:p>
    <w:p w14:paraId="4D8EF92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del w:id="199" w:author="AKA Master Zeng" w:date="2026-05-25T10:57:40Z"/>
          <w:rFonts w:ascii="Times New Roman" w:hAnsi="Times New Roman" w:eastAsia="方正仿宋_GBK"/>
          <w:spacing w:val="-8"/>
          <w:kern w:val="2"/>
          <w:sz w:val="32"/>
          <w:szCs w:val="32"/>
        </w:rPr>
      </w:pPr>
      <w:del w:id="200" w:author="AKA Master Zeng" w:date="2026-05-25T10:57:40Z">
        <w:r>
          <w:rPr>
            <w:rFonts w:hint="eastAsia" w:ascii="Times New Roman" w:hAnsi="Times New Roman" w:eastAsia="方正仿宋_GBK"/>
            <w:sz w:val="32"/>
            <w:szCs w:val="32"/>
          </w:rPr>
          <w:delText xml:space="preserve"> 本次</w:delText>
        </w:r>
      </w:del>
      <w:del w:id="201" w:author="AKA Master Zeng" w:date="2026-05-25T10:57:40Z">
        <w:r>
          <w:rPr>
            <w:rFonts w:hint="eastAsia" w:ascii="Times New Roman" w:hAnsi="Times New Roman" w:eastAsia="方正仿宋_GBK"/>
            <w:sz w:val="32"/>
            <w:szCs w:val="32"/>
            <w:lang w:val="en-US" w:eastAsia="zh-CN"/>
          </w:rPr>
          <w:delText>竞赛</w:delText>
        </w:r>
      </w:del>
      <w:del w:id="202" w:author="AKA Master Zeng" w:date="2026-05-25T10:57:40Z">
        <w:r>
          <w:rPr>
            <w:rFonts w:hint="eastAsia" w:ascii="Times New Roman" w:hAnsi="Times New Roman" w:eastAsia="方正仿宋_GBK"/>
            <w:sz w:val="32"/>
            <w:szCs w:val="32"/>
          </w:rPr>
          <w:delText>采取自主申报方式进行。</w:delText>
        </w:r>
      </w:del>
      <w:del w:id="203" w:author="AKA Master Zeng" w:date="2026-05-25T10:57:40Z">
        <w:r>
          <w:rPr>
            <w:rFonts w:hint="eastAsia" w:ascii="Times New Roman" w:hAnsi="Times New Roman" w:eastAsia="方正仿宋_GBK"/>
            <w:spacing w:val="-8"/>
            <w:kern w:val="2"/>
            <w:sz w:val="32"/>
            <w:szCs w:val="32"/>
          </w:rPr>
          <w:delText>竞赛</w:delText>
        </w:r>
      </w:del>
      <w:del w:id="204" w:author="AKA Master Zeng" w:date="2026-05-25T10:57:40Z">
        <w:r>
          <w:rPr>
            <w:rFonts w:ascii="Times New Roman" w:hAnsi="Times New Roman" w:eastAsia="方正仿宋_GBK"/>
            <w:spacing w:val="-8"/>
            <w:kern w:val="2"/>
            <w:sz w:val="32"/>
            <w:szCs w:val="32"/>
          </w:rPr>
          <w:delText>分为</w:delText>
        </w:r>
      </w:del>
      <w:del w:id="205" w:author="AKA Master Zeng" w:date="2026-05-25T10:57:40Z">
        <w:r>
          <w:rPr>
            <w:rFonts w:hint="eastAsia" w:ascii="Times New Roman" w:hAnsi="Times New Roman" w:eastAsia="方正仿宋_GBK"/>
            <w:spacing w:val="-8"/>
            <w:kern w:val="2"/>
            <w:sz w:val="32"/>
            <w:szCs w:val="32"/>
          </w:rPr>
          <w:delText>方案征集</w:delText>
        </w:r>
      </w:del>
      <w:del w:id="206" w:author="AKA Master Zeng" w:date="2026-05-25T10:57:40Z">
        <w:r>
          <w:rPr>
            <w:rFonts w:ascii="Times New Roman" w:hAnsi="Times New Roman" w:eastAsia="方正仿宋_GBK"/>
            <w:spacing w:val="-8"/>
            <w:kern w:val="2"/>
            <w:sz w:val="32"/>
            <w:szCs w:val="32"/>
          </w:rPr>
          <w:delText>、初赛、决赛三个环节。</w:delText>
        </w:r>
      </w:del>
    </w:p>
    <w:p w14:paraId="7602BA2C">
      <w:pPr>
        <w:pStyle w:val="4"/>
        <w:widowControl/>
        <w:snapToGrid w:val="0"/>
        <w:spacing w:beforeAutospacing="0" w:afterAutospacing="0" w:line="560" w:lineRule="exact"/>
        <w:ind w:firstLineChars="200"/>
        <w:jc w:val="both"/>
        <w:rPr>
          <w:del w:id="207" w:author="AKA Master Zeng" w:date="2026-05-25T10:57:40Z"/>
          <w:rFonts w:ascii="Times New Roman" w:hAnsi="Times New Roman" w:eastAsia="方正仿宋_GBK" w:cs="Times New Roman"/>
          <w:spacing w:val="-6"/>
          <w:kern w:val="2"/>
          <w:sz w:val="32"/>
          <w:szCs w:val="32"/>
          <w:lang w:val="en-US" w:eastAsia="zh-CN" w:bidi="ar-SA"/>
        </w:rPr>
      </w:pPr>
      <w:del w:id="208" w:author="AKA Master Zeng" w:date="2026-05-25T10:57:40Z">
        <w:r>
          <w:rPr>
            <w:rFonts w:hint="eastAsia" w:ascii="Times New Roman" w:hAnsi="Times New Roman" w:eastAsia="方正仿宋_GBK" w:cs="Times New Roman"/>
            <w:spacing w:val="-6"/>
            <w:kern w:val="2"/>
            <w:sz w:val="32"/>
            <w:szCs w:val="32"/>
            <w:lang w:val="en-US" w:eastAsia="zh-CN" w:bidi="ar-SA"/>
          </w:rPr>
          <w:delText>方案征集</w:delText>
        </w:r>
      </w:del>
      <w:del w:id="209" w:author="AKA Master Zeng" w:date="2026-05-25T10:57:40Z">
        <w:r>
          <w:rPr>
            <w:rFonts w:ascii="Times New Roman" w:hAnsi="Times New Roman" w:eastAsia="方正仿宋_GBK" w:cs="Times New Roman"/>
            <w:spacing w:val="-6"/>
            <w:kern w:val="2"/>
            <w:sz w:val="32"/>
            <w:szCs w:val="32"/>
            <w:lang w:val="en-US" w:eastAsia="zh-CN" w:bidi="ar-SA"/>
          </w:rPr>
          <w:delText>：</w:delText>
        </w:r>
      </w:del>
      <w:del w:id="210" w:author="AKA Master Zeng" w:date="2026-05-25T10:57:40Z">
        <w:r>
          <w:rPr>
            <w:rFonts w:hint="eastAsia" w:ascii="Times New Roman" w:hAnsi="Times New Roman" w:eastAsia="方正仿宋_GBK" w:cs="Times New Roman"/>
            <w:spacing w:val="-6"/>
            <w:kern w:val="2"/>
            <w:sz w:val="32"/>
            <w:szCs w:val="32"/>
            <w:lang w:val="en-US" w:eastAsia="zh-CN" w:bidi="ar-SA"/>
          </w:rPr>
          <w:delText>5</w:delText>
        </w:r>
      </w:del>
      <w:del w:id="211" w:author="AKA Master Zeng" w:date="2026-05-25T10:57:40Z">
        <w:r>
          <w:rPr>
            <w:rFonts w:ascii="Times New Roman" w:hAnsi="Times New Roman" w:eastAsia="方正仿宋_GBK" w:cs="Times New Roman"/>
            <w:spacing w:val="-6"/>
            <w:kern w:val="2"/>
            <w:sz w:val="32"/>
            <w:szCs w:val="32"/>
            <w:lang w:val="en-US" w:eastAsia="zh-CN" w:bidi="ar-SA"/>
          </w:rPr>
          <w:delText>月</w:delText>
        </w:r>
      </w:del>
      <w:del w:id="212" w:author="AKA Master Zeng" w:date="2026-05-25T10:57:40Z">
        <w:r>
          <w:rPr>
            <w:rFonts w:hint="eastAsia" w:ascii="Times New Roman" w:hAnsi="Times New Roman" w:eastAsia="方正仿宋_GBK" w:cs="Times New Roman"/>
            <w:spacing w:val="-6"/>
            <w:kern w:val="2"/>
            <w:sz w:val="32"/>
            <w:szCs w:val="32"/>
            <w:lang w:val="en-US" w:eastAsia="zh-CN" w:bidi="ar-SA"/>
          </w:rPr>
          <w:delText>22日—6月30日</w:delText>
        </w:r>
      </w:del>
      <w:del w:id="213" w:author="AKA Master Zeng" w:date="2026-05-25T10:57:40Z">
        <w:r>
          <w:rPr>
            <w:rFonts w:ascii="Times New Roman" w:hAnsi="Times New Roman" w:eastAsia="方正仿宋_GBK" w:cs="Times New Roman"/>
            <w:spacing w:val="-6"/>
            <w:kern w:val="2"/>
            <w:sz w:val="32"/>
            <w:szCs w:val="32"/>
            <w:lang w:val="en-US" w:eastAsia="zh-CN" w:bidi="ar-SA"/>
          </w:rPr>
          <w:delText>，参赛</w:delText>
        </w:r>
      </w:del>
      <w:del w:id="214" w:author="AKA Master Zeng" w:date="2026-05-25T10:57:40Z">
        <w:r>
          <w:rPr>
            <w:rFonts w:hint="eastAsia" w:ascii="Times New Roman" w:hAnsi="Times New Roman" w:eastAsia="方正仿宋_GBK" w:cs="Times New Roman"/>
            <w:spacing w:val="-6"/>
            <w:kern w:val="2"/>
            <w:sz w:val="32"/>
            <w:szCs w:val="32"/>
            <w:lang w:val="en-US" w:eastAsia="zh-CN" w:bidi="ar-SA"/>
          </w:rPr>
          <w:delText>方</w:delText>
        </w:r>
      </w:del>
      <w:del w:id="215" w:author="AKA Master Zeng" w:date="2026-05-25T10:57:40Z">
        <w:r>
          <w:rPr>
            <w:rFonts w:ascii="Times New Roman" w:hAnsi="Times New Roman" w:eastAsia="方正仿宋_GBK" w:cs="Times New Roman"/>
            <w:spacing w:val="-6"/>
            <w:kern w:val="2"/>
            <w:sz w:val="32"/>
            <w:szCs w:val="32"/>
            <w:lang w:val="en-US" w:eastAsia="zh-CN" w:bidi="ar-SA"/>
          </w:rPr>
          <w:delText>提交</w:delText>
        </w:r>
      </w:del>
      <w:del w:id="216" w:author="AKA Master Zeng" w:date="2026-05-25T10:57:40Z">
        <w:r>
          <w:rPr>
            <w:rFonts w:hint="eastAsia" w:ascii="Times New Roman" w:hAnsi="Times New Roman" w:eastAsia="方正仿宋_GBK" w:cs="Times New Roman"/>
            <w:spacing w:val="-6"/>
            <w:kern w:val="2"/>
            <w:sz w:val="32"/>
            <w:szCs w:val="32"/>
            <w:lang w:val="en-US" w:eastAsia="zh-CN" w:bidi="ar-SA"/>
          </w:rPr>
          <w:delText>解决方案和实践案例</w:delText>
        </w:r>
      </w:del>
      <w:del w:id="217" w:author="AKA Master Zeng" w:date="2026-05-25T10:57:40Z">
        <w:r>
          <w:rPr>
            <w:rFonts w:ascii="Times New Roman" w:hAnsi="Times New Roman" w:eastAsia="方正仿宋_GBK" w:cs="Times New Roman"/>
            <w:spacing w:val="-6"/>
            <w:kern w:val="2"/>
            <w:sz w:val="32"/>
            <w:szCs w:val="32"/>
            <w:lang w:val="en-US" w:eastAsia="zh-CN" w:bidi="ar-SA"/>
          </w:rPr>
          <w:delText>。</w:delText>
        </w:r>
      </w:del>
    </w:p>
    <w:p w14:paraId="731D074A">
      <w:pPr>
        <w:pStyle w:val="4"/>
        <w:widowControl/>
        <w:snapToGrid w:val="0"/>
        <w:spacing w:beforeAutospacing="0" w:afterAutospacing="0" w:line="560" w:lineRule="exact"/>
        <w:ind w:firstLineChars="200"/>
        <w:jc w:val="both"/>
        <w:rPr>
          <w:del w:id="218" w:author="AKA Master Zeng" w:date="2026-05-25T10:57:40Z"/>
          <w:rFonts w:ascii="Times New Roman" w:hAnsi="Times New Roman" w:eastAsia="方正仿宋_GBK"/>
          <w:spacing w:val="-8"/>
          <w:kern w:val="2"/>
          <w:sz w:val="32"/>
          <w:szCs w:val="32"/>
          <w:lang w:val="en-US" w:eastAsia="zh-CN"/>
        </w:rPr>
      </w:pPr>
      <w:del w:id="219" w:author="AKA Master Zeng" w:date="2026-05-25T10:57:40Z">
        <w:r>
          <w:rPr>
            <w:rFonts w:ascii="Times New Roman" w:hAnsi="Times New Roman" w:eastAsia="方正仿宋_GBK"/>
            <w:spacing w:val="-8"/>
            <w:kern w:val="2"/>
            <w:sz w:val="32"/>
            <w:szCs w:val="32"/>
            <w:lang w:val="en-US" w:eastAsia="zh-CN"/>
          </w:rPr>
          <w:delText>初赛：</w:delText>
        </w:r>
      </w:del>
      <w:del w:id="220" w:author="AKA Master Zeng" w:date="2026-05-25T10:57:40Z">
        <w:r>
          <w:rPr>
            <w:rFonts w:hint="eastAsia" w:ascii="Times New Roman" w:hAnsi="Times New Roman" w:eastAsia="方正仿宋_GBK"/>
            <w:spacing w:val="-8"/>
            <w:kern w:val="2"/>
            <w:sz w:val="32"/>
            <w:szCs w:val="32"/>
            <w:lang w:val="en-US" w:eastAsia="zh-CN"/>
          </w:rPr>
          <w:delText>7</w:delText>
        </w:r>
      </w:del>
      <w:del w:id="221" w:author="AKA Master Zeng" w:date="2026-05-25T10:57:40Z">
        <w:r>
          <w:rPr>
            <w:rFonts w:ascii="Times New Roman" w:hAnsi="Times New Roman" w:eastAsia="方正仿宋_GBK"/>
            <w:spacing w:val="-8"/>
            <w:kern w:val="2"/>
            <w:sz w:val="32"/>
            <w:szCs w:val="32"/>
            <w:lang w:val="en-US" w:eastAsia="zh-CN"/>
          </w:rPr>
          <w:delText>月</w:delText>
        </w:r>
      </w:del>
      <w:del w:id="222" w:author="AKA Master Zeng" w:date="2026-05-25T10:57:40Z">
        <w:r>
          <w:rPr>
            <w:rFonts w:hint="eastAsia" w:ascii="Times New Roman" w:hAnsi="Times New Roman" w:eastAsia="方正仿宋_GBK"/>
            <w:spacing w:val="-8"/>
            <w:kern w:val="2"/>
            <w:sz w:val="32"/>
            <w:szCs w:val="32"/>
            <w:lang w:val="en-US" w:eastAsia="zh-CN"/>
          </w:rPr>
          <w:delText>10日前</w:delText>
        </w:r>
      </w:del>
      <w:del w:id="223" w:author="AKA Master Zeng" w:date="2026-05-25T10:57:40Z">
        <w:r>
          <w:rPr>
            <w:rFonts w:ascii="Times New Roman" w:hAnsi="Times New Roman" w:eastAsia="方正仿宋_GBK"/>
            <w:spacing w:val="-8"/>
            <w:kern w:val="2"/>
            <w:sz w:val="32"/>
            <w:szCs w:val="32"/>
            <w:lang w:val="en-US" w:eastAsia="zh-CN"/>
          </w:rPr>
          <w:delText>，由省区块链</w:delText>
        </w:r>
      </w:del>
      <w:del w:id="224" w:author="AKA Master Zeng" w:date="2026-05-25T10:57:40Z">
        <w:r>
          <w:rPr>
            <w:rFonts w:hint="eastAsia" w:ascii="Times New Roman" w:hAnsi="Times New Roman" w:eastAsia="方正仿宋_GBK"/>
            <w:spacing w:val="-8"/>
            <w:kern w:val="2"/>
            <w:sz w:val="32"/>
            <w:szCs w:val="32"/>
            <w:lang w:val="en-US" w:eastAsia="zh-CN"/>
          </w:rPr>
          <w:delText>发展</w:delText>
        </w:r>
      </w:del>
      <w:del w:id="225" w:author="AKA Master Zeng" w:date="2026-05-25T10:57:40Z">
        <w:r>
          <w:rPr>
            <w:rFonts w:ascii="Times New Roman" w:hAnsi="Times New Roman" w:eastAsia="方正仿宋_GBK"/>
            <w:spacing w:val="-8"/>
            <w:kern w:val="2"/>
            <w:sz w:val="32"/>
            <w:szCs w:val="32"/>
            <w:lang w:val="en-US" w:eastAsia="zh-CN"/>
          </w:rPr>
          <w:delText>协会组织专家对</w:delText>
        </w:r>
      </w:del>
      <w:del w:id="226" w:author="AKA Master Zeng" w:date="2026-05-25T10:57:40Z">
        <w:r>
          <w:rPr>
            <w:rFonts w:hint="eastAsia" w:ascii="Times New Roman" w:hAnsi="Times New Roman" w:eastAsia="方正仿宋_GBK"/>
            <w:spacing w:val="-8"/>
            <w:kern w:val="2"/>
            <w:sz w:val="32"/>
            <w:szCs w:val="32"/>
            <w:lang w:val="en-US" w:eastAsia="zh-CN"/>
          </w:rPr>
          <w:delText>参赛作品（解决方案）</w:delText>
        </w:r>
      </w:del>
      <w:del w:id="227" w:author="AKA Master Zeng" w:date="2026-05-25T10:57:40Z">
        <w:r>
          <w:rPr>
            <w:rFonts w:ascii="Times New Roman" w:hAnsi="Times New Roman" w:eastAsia="方正仿宋_GBK"/>
            <w:spacing w:val="-8"/>
            <w:kern w:val="2"/>
            <w:sz w:val="32"/>
            <w:szCs w:val="32"/>
            <w:lang w:val="en-US" w:eastAsia="zh-CN"/>
          </w:rPr>
          <w:delText>进行评选，推荐入围决赛项目。</w:delText>
        </w:r>
      </w:del>
    </w:p>
    <w:p w14:paraId="7AB718C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240" w:lineRule="auto"/>
        <w:ind w:firstLine="608" w:firstLineChars="200"/>
        <w:textAlignment w:val="auto"/>
        <w:rPr>
          <w:del w:id="228" w:author="AKA Master Zeng" w:date="2026-05-25T10:57:40Z"/>
          <w:rFonts w:ascii="Times New Roman" w:hAnsi="Times New Roman" w:eastAsia="方正仿宋_GBK" w:cs="Times New Roman"/>
          <w:spacing w:val="-8"/>
          <w:kern w:val="2"/>
          <w:sz w:val="32"/>
          <w:szCs w:val="32"/>
          <w:lang w:val="en-US" w:eastAsia="zh-CN" w:bidi="ar-SA"/>
        </w:rPr>
      </w:pPr>
      <w:del w:id="229" w:author="AKA Master Zeng" w:date="2026-05-25T10:57:40Z">
        <w:r>
          <w:rPr>
            <w:rFonts w:ascii="Times New Roman" w:hAnsi="Times New Roman" w:eastAsia="方正仿宋_GBK" w:cs="Times New Roman"/>
            <w:spacing w:val="-8"/>
            <w:kern w:val="2"/>
            <w:sz w:val="32"/>
            <w:szCs w:val="32"/>
            <w:lang w:val="en-US" w:eastAsia="zh-CN" w:bidi="ar-SA"/>
          </w:rPr>
          <w:delText>决赛：</w:delText>
        </w:r>
      </w:del>
      <w:del w:id="230" w:author="AKA Master Zeng" w:date="2026-05-25T10:57:40Z">
        <w:r>
          <w:rPr>
            <w:rFonts w:hint="eastAsia" w:ascii="Times New Roman" w:hAnsi="Times New Roman" w:eastAsia="方正仿宋_GBK" w:cs="Times New Roman"/>
            <w:spacing w:val="-8"/>
            <w:kern w:val="2"/>
            <w:sz w:val="32"/>
            <w:szCs w:val="32"/>
            <w:lang w:val="en-US" w:eastAsia="zh-CN" w:bidi="ar-SA"/>
          </w:rPr>
          <w:delText>7月20日前</w:delText>
        </w:r>
      </w:del>
      <w:del w:id="231" w:author="AKA Master Zeng" w:date="2026-05-25T10:57:40Z">
        <w:r>
          <w:rPr>
            <w:rFonts w:ascii="Times New Roman" w:hAnsi="Times New Roman" w:eastAsia="方正仿宋_GBK" w:cs="Times New Roman"/>
            <w:spacing w:val="-8"/>
            <w:kern w:val="2"/>
            <w:sz w:val="32"/>
            <w:szCs w:val="32"/>
            <w:lang w:val="en-US" w:eastAsia="zh-CN" w:bidi="ar-SA"/>
          </w:rPr>
          <w:delText>，由省区块链协</w:delText>
        </w:r>
      </w:del>
      <w:del w:id="232" w:author="AKA Master Zeng" w:date="2026-05-25T10:57:40Z">
        <w:r>
          <w:rPr>
            <w:rFonts w:hint="eastAsia" w:ascii="Times New Roman" w:hAnsi="Times New Roman" w:eastAsia="方正仿宋_GBK" w:cs="Times New Roman"/>
            <w:spacing w:val="-8"/>
            <w:kern w:val="2"/>
            <w:sz w:val="32"/>
            <w:szCs w:val="32"/>
            <w:lang w:val="en-US" w:eastAsia="zh-CN" w:bidi="ar-SA"/>
          </w:rPr>
          <w:delText>发展</w:delText>
        </w:r>
      </w:del>
      <w:del w:id="233" w:author="AKA Master Zeng" w:date="2026-05-25T10:57:40Z">
        <w:r>
          <w:rPr>
            <w:rFonts w:ascii="Times New Roman" w:hAnsi="Times New Roman" w:eastAsia="方正仿宋_GBK" w:cs="Times New Roman"/>
            <w:spacing w:val="-8"/>
            <w:kern w:val="2"/>
            <w:sz w:val="32"/>
            <w:szCs w:val="32"/>
            <w:lang w:val="en-US" w:eastAsia="zh-CN" w:bidi="ar-SA"/>
          </w:rPr>
          <w:delText>会组织专家对入围决赛</w:delText>
        </w:r>
      </w:del>
      <w:del w:id="234" w:author="AKA Master Zeng" w:date="2026-05-25T10:57:40Z">
        <w:r>
          <w:rPr>
            <w:rFonts w:hint="eastAsia" w:ascii="Times New Roman" w:hAnsi="Times New Roman" w:eastAsia="方正仿宋_GBK" w:cs="Times New Roman"/>
            <w:spacing w:val="-8"/>
            <w:kern w:val="2"/>
            <w:sz w:val="32"/>
            <w:szCs w:val="32"/>
            <w:lang w:val="en-US" w:eastAsia="zh-CN" w:bidi="ar-SA"/>
          </w:rPr>
          <w:delText>项目</w:delText>
        </w:r>
      </w:del>
      <w:del w:id="235" w:author="AKA Master Zeng" w:date="2026-05-25T10:57:40Z">
        <w:r>
          <w:rPr>
            <w:rFonts w:ascii="Times New Roman" w:hAnsi="Times New Roman" w:eastAsia="方正仿宋_GBK" w:cs="Times New Roman"/>
            <w:spacing w:val="-8"/>
            <w:kern w:val="2"/>
            <w:sz w:val="32"/>
            <w:szCs w:val="32"/>
            <w:lang w:val="en-US" w:eastAsia="zh-CN" w:bidi="ar-SA"/>
          </w:rPr>
          <w:delText>进行现场评审，参赛单位现场答辩，评选出</w:delText>
        </w:r>
      </w:del>
      <w:del w:id="236" w:author="AKA Master Zeng" w:date="2026-05-25T10:57:40Z">
        <w:r>
          <w:rPr>
            <w:rFonts w:hint="eastAsia" w:ascii="Times New Roman" w:hAnsi="Times New Roman" w:eastAsia="方正仿宋_GBK" w:cs="Times New Roman"/>
            <w:spacing w:val="-8"/>
            <w:kern w:val="2"/>
            <w:sz w:val="32"/>
            <w:szCs w:val="32"/>
            <w:lang w:val="en-US" w:eastAsia="zh-CN" w:bidi="ar-SA"/>
          </w:rPr>
          <w:delText>获</w:delText>
        </w:r>
      </w:del>
      <w:del w:id="237" w:author="AKA Master Zeng" w:date="2026-05-25T10:57:40Z">
        <w:r>
          <w:rPr>
            <w:rFonts w:ascii="Times New Roman" w:hAnsi="Times New Roman" w:eastAsia="方正仿宋_GBK" w:cs="Times New Roman"/>
            <w:spacing w:val="-8"/>
            <w:kern w:val="2"/>
            <w:sz w:val="32"/>
            <w:szCs w:val="32"/>
            <w:lang w:val="en-US" w:eastAsia="zh-CN" w:bidi="ar-SA"/>
          </w:rPr>
          <w:delText>奖</w:delText>
        </w:r>
      </w:del>
      <w:del w:id="238" w:author="AKA Master Zeng" w:date="2026-05-25T10:57:40Z">
        <w:r>
          <w:rPr>
            <w:rFonts w:hint="eastAsia" w:ascii="Times New Roman" w:hAnsi="Times New Roman" w:eastAsia="方正仿宋_GBK" w:cs="Times New Roman"/>
            <w:spacing w:val="-8"/>
            <w:kern w:val="2"/>
            <w:sz w:val="32"/>
            <w:szCs w:val="32"/>
            <w:lang w:val="en-US" w:eastAsia="zh-CN" w:bidi="ar-SA"/>
          </w:rPr>
          <w:delText>单位，</w:delText>
        </w:r>
      </w:del>
      <w:del w:id="239" w:author="AKA Master Zeng" w:date="2026-05-25T10:57:40Z">
        <w:r>
          <w:rPr>
            <w:rFonts w:ascii="Times New Roman" w:hAnsi="Times New Roman" w:eastAsia="方正仿宋_GBK" w:cs="Times New Roman"/>
            <w:spacing w:val="-8"/>
            <w:kern w:val="2"/>
            <w:sz w:val="32"/>
            <w:szCs w:val="32"/>
            <w:lang w:val="en-US" w:eastAsia="zh-CN" w:bidi="ar-SA"/>
          </w:rPr>
          <w:delText>同时对获奖项目进行宣传推介。</w:delText>
        </w:r>
      </w:del>
    </w:p>
    <w:p w14:paraId="452A6A76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560" w:lineRule="exact"/>
        <w:ind w:left="660" w:leftChars="0"/>
        <w:textAlignment w:val="auto"/>
        <w:rPr>
          <w:del w:id="240" w:author="AKA Master Zeng" w:date="2026-05-25T10:57:40Z"/>
          <w:rFonts w:ascii="Times New Roman" w:hAnsi="Times New Roman" w:eastAsia="方正黑体_GBK"/>
          <w:sz w:val="32"/>
          <w:szCs w:val="32"/>
        </w:rPr>
      </w:pPr>
      <w:del w:id="241" w:author="AKA Master Zeng" w:date="2026-05-25T10:57:40Z">
        <w:r>
          <w:rPr>
            <w:rFonts w:hint="eastAsia" w:ascii="Times New Roman" w:hAnsi="Times New Roman" w:eastAsia="方正黑体_GBK"/>
            <w:sz w:val="32"/>
            <w:szCs w:val="32"/>
            <w:lang w:val="en-US" w:eastAsia="zh-CN"/>
          </w:rPr>
          <w:delText>六、奖项设置</w:delText>
        </w:r>
      </w:del>
    </w:p>
    <w:p w14:paraId="1E7052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Autospacing="0" w:afterAutospacing="0" w:line="560" w:lineRule="exact"/>
        <w:ind w:left="0" w:right="0" w:rightChars="0" w:firstLine="608" w:firstLineChars="200"/>
        <w:jc w:val="both"/>
        <w:textAlignment w:val="auto"/>
        <w:outlineLvl w:val="0"/>
        <w:rPr>
          <w:del w:id="242" w:author="AKA Master Zeng" w:date="2026-05-25T10:57:40Z"/>
          <w:rFonts w:hint="eastAsia" w:ascii="Times New Roman" w:hAnsi="Times New Roman" w:eastAsia="方正仿宋_GBK" w:cs="Times New Roman"/>
          <w:color w:val="auto"/>
          <w:spacing w:val="-8"/>
          <w:kern w:val="2"/>
          <w:sz w:val="32"/>
          <w:szCs w:val="32"/>
          <w:lang w:val="en-US" w:eastAsia="zh-CN"/>
        </w:rPr>
      </w:pPr>
      <w:del w:id="243" w:author="AKA Master Zeng" w:date="2026-05-25T10:57:40Z">
        <w:r>
          <w:rPr>
            <w:rFonts w:hint="eastAsia" w:ascii="Times New Roman" w:hAnsi="Times New Roman" w:eastAsia="方正仿宋_GBK"/>
            <w:color w:val="auto"/>
            <w:spacing w:val="-8"/>
            <w:kern w:val="2"/>
            <w:sz w:val="32"/>
            <w:szCs w:val="32"/>
            <w:lang w:val="en-US" w:eastAsia="zh-CN"/>
          </w:rPr>
          <w:delText>竞赛</w:delText>
        </w:r>
      </w:del>
      <w:del w:id="244" w:author="AKA Master Zeng" w:date="2026-05-25T10:57:40Z">
        <w:r>
          <w:rPr>
            <w:rFonts w:ascii="Times New Roman" w:hAnsi="Times New Roman" w:eastAsia="方正仿宋_GBK"/>
            <w:color w:val="auto"/>
            <w:spacing w:val="-8"/>
            <w:kern w:val="2"/>
            <w:sz w:val="32"/>
            <w:szCs w:val="32"/>
          </w:rPr>
          <w:delText>设置</w:delText>
        </w:r>
      </w:del>
      <w:del w:id="245" w:author="AKA Master Zeng" w:date="2026-05-25T10:57:40Z">
        <w:r>
          <w:rPr>
            <w:rFonts w:hint="eastAsia" w:ascii="Times New Roman" w:hAnsi="Times New Roman" w:eastAsia="方正仿宋_GBK"/>
            <w:color w:val="auto"/>
            <w:spacing w:val="-8"/>
            <w:kern w:val="2"/>
            <w:sz w:val="32"/>
            <w:szCs w:val="32"/>
            <w:lang w:val="en-US" w:eastAsia="zh-CN"/>
          </w:rPr>
          <w:delText>院校组和社会组</w:delText>
        </w:r>
      </w:del>
      <w:del w:id="246" w:author="AKA Master Zeng" w:date="2026-05-25T10:57:40Z">
        <w:r>
          <w:rPr>
            <w:rFonts w:ascii="Times New Roman" w:hAnsi="Times New Roman" w:eastAsia="方正仿宋_GBK"/>
            <w:color w:val="auto"/>
            <w:spacing w:val="-8"/>
            <w:kern w:val="2"/>
            <w:sz w:val="32"/>
            <w:szCs w:val="32"/>
          </w:rPr>
          <w:delText>一</w:delText>
        </w:r>
      </w:del>
      <w:del w:id="247" w:author="AKA Master Zeng" w:date="2026-05-25T10:57:40Z">
        <w:r>
          <w:rPr>
            <w:rFonts w:hint="eastAsia" w:ascii="Times New Roman" w:hAnsi="Times New Roman" w:eastAsia="方正仿宋_GBK"/>
            <w:color w:val="auto"/>
            <w:spacing w:val="-8"/>
            <w:kern w:val="2"/>
            <w:sz w:val="32"/>
            <w:szCs w:val="32"/>
            <w:lang w:eastAsia="zh-CN"/>
          </w:rPr>
          <w:delText>、</w:delText>
        </w:r>
      </w:del>
      <w:del w:id="248" w:author="AKA Master Zeng" w:date="2026-05-25T10:57:40Z">
        <w:r>
          <w:rPr>
            <w:rFonts w:ascii="Times New Roman" w:hAnsi="Times New Roman" w:eastAsia="方正仿宋_GBK"/>
            <w:color w:val="auto"/>
            <w:spacing w:val="-8"/>
            <w:kern w:val="2"/>
            <w:sz w:val="32"/>
            <w:szCs w:val="32"/>
          </w:rPr>
          <w:delText>二</w:delText>
        </w:r>
      </w:del>
      <w:del w:id="249" w:author="AKA Master Zeng" w:date="2026-05-25T10:57:40Z">
        <w:r>
          <w:rPr>
            <w:rFonts w:hint="eastAsia" w:ascii="Times New Roman" w:hAnsi="Times New Roman" w:eastAsia="方正仿宋_GBK"/>
            <w:color w:val="auto"/>
            <w:spacing w:val="-8"/>
            <w:kern w:val="2"/>
            <w:sz w:val="32"/>
            <w:szCs w:val="32"/>
            <w:lang w:eastAsia="zh-CN"/>
          </w:rPr>
          <w:delText>、</w:delText>
        </w:r>
      </w:del>
      <w:del w:id="250" w:author="AKA Master Zeng" w:date="2026-05-25T10:57:40Z">
        <w:r>
          <w:rPr>
            <w:rFonts w:ascii="Times New Roman" w:hAnsi="Times New Roman" w:eastAsia="方正仿宋_GBK"/>
            <w:color w:val="auto"/>
            <w:spacing w:val="-8"/>
            <w:kern w:val="2"/>
            <w:sz w:val="32"/>
            <w:szCs w:val="32"/>
          </w:rPr>
          <w:delText>三等奖</w:delText>
        </w:r>
      </w:del>
      <w:del w:id="251" w:author="AKA Master Zeng" w:date="2026-05-25T10:57:40Z">
        <w:r>
          <w:rPr>
            <w:rFonts w:hint="eastAsia" w:ascii="Times New Roman" w:hAnsi="Times New Roman" w:eastAsia="方正仿宋_GBK"/>
            <w:color w:val="auto"/>
            <w:spacing w:val="-8"/>
            <w:kern w:val="2"/>
            <w:sz w:val="32"/>
            <w:szCs w:val="32"/>
            <w:lang w:val="en-US" w:eastAsia="zh-CN"/>
          </w:rPr>
          <w:delText>和优胜奖若干名</w:delText>
        </w:r>
      </w:del>
      <w:del w:id="252" w:author="AKA Master Zeng" w:date="2026-05-25T10:57:40Z">
        <w:r>
          <w:rPr>
            <w:rFonts w:ascii="Times New Roman" w:hAnsi="Times New Roman" w:eastAsia="方正仿宋_GBK"/>
            <w:color w:val="auto"/>
            <w:spacing w:val="-8"/>
            <w:kern w:val="2"/>
            <w:sz w:val="32"/>
            <w:szCs w:val="32"/>
          </w:rPr>
          <w:delText>，</w:delText>
        </w:r>
      </w:del>
      <w:del w:id="253" w:author="AKA Master Zeng" w:date="2026-05-25T10:57:40Z">
        <w:r>
          <w:rPr>
            <w:rFonts w:hint="default" w:ascii="Times New Roman" w:hAnsi="Times New Roman" w:eastAsia="方正仿宋_GBK"/>
            <w:color w:val="auto"/>
            <w:spacing w:val="-8"/>
            <w:kern w:val="2"/>
            <w:sz w:val="32"/>
            <w:szCs w:val="32"/>
            <w:lang w:val="en-US" w:eastAsia="zh-CN"/>
          </w:rPr>
          <w:delText>由大赛组委会给予</w:delText>
        </w:r>
      </w:del>
      <w:del w:id="254" w:author="AKA Master Zeng" w:date="2026-05-25T10:57:40Z">
        <w:r>
          <w:rPr>
            <w:rFonts w:hint="eastAsia" w:ascii="Times New Roman" w:hAnsi="Times New Roman" w:eastAsia="方正仿宋_GBK"/>
            <w:color w:val="auto"/>
            <w:spacing w:val="-8"/>
            <w:kern w:val="2"/>
            <w:sz w:val="32"/>
            <w:szCs w:val="32"/>
            <w:lang w:val="en-US" w:eastAsia="zh-CN"/>
          </w:rPr>
          <w:delText>相应</w:delText>
        </w:r>
      </w:del>
      <w:del w:id="255" w:author="AKA Master Zeng" w:date="2026-05-25T10:57:40Z">
        <w:r>
          <w:rPr>
            <w:rFonts w:hint="default" w:ascii="Times New Roman" w:hAnsi="Times New Roman" w:eastAsia="方正仿宋_GBK"/>
            <w:color w:val="auto"/>
            <w:spacing w:val="-8"/>
            <w:kern w:val="2"/>
            <w:sz w:val="32"/>
            <w:szCs w:val="32"/>
            <w:lang w:val="en-US" w:eastAsia="zh-CN"/>
          </w:rPr>
          <w:delText>奖励</w:delText>
        </w:r>
      </w:del>
      <w:del w:id="256" w:author="AKA Master Zeng" w:date="2026-05-25T10:57:40Z">
        <w:r>
          <w:rPr>
            <w:rFonts w:hint="eastAsia" w:ascii="Times New Roman" w:hAnsi="Times New Roman" w:eastAsia="方正仿宋_GBK"/>
            <w:color w:val="auto"/>
            <w:spacing w:val="-8"/>
            <w:kern w:val="2"/>
            <w:sz w:val="32"/>
            <w:szCs w:val="32"/>
            <w:lang w:val="en-US" w:eastAsia="zh-CN"/>
          </w:rPr>
          <w:delText>。</w:delText>
        </w:r>
      </w:del>
      <w:del w:id="257" w:author="AKA Master Zeng" w:date="2026-05-25T10:57:40Z">
        <w:r>
          <w:rPr>
            <w:rFonts w:hint="eastAsia" w:ascii="Times New Roman" w:hAnsi="Times New Roman" w:eastAsia="方正仿宋_GBK" w:cs="Times New Roman"/>
            <w:color w:val="auto"/>
            <w:spacing w:val="-8"/>
            <w:kern w:val="2"/>
            <w:sz w:val="32"/>
            <w:szCs w:val="32"/>
            <w:lang w:val="en-US" w:eastAsia="zh-CN"/>
          </w:rPr>
          <w:delText>获奖项目优先推荐参加第八届长三角区块链应用创新大赛。</w:delText>
        </w:r>
      </w:del>
    </w:p>
    <w:p w14:paraId="308A57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 w:val="0"/>
        <w:snapToGrid w:val="0"/>
        <w:spacing w:beforeAutospacing="0" w:afterAutospacing="0" w:line="560" w:lineRule="exact"/>
        <w:ind w:left="0" w:right="0" w:rightChars="0" w:firstLine="608" w:firstLineChars="200"/>
        <w:jc w:val="both"/>
        <w:textAlignment w:val="auto"/>
        <w:outlineLvl w:val="0"/>
        <w:rPr>
          <w:del w:id="258" w:author="AKA Master Zeng" w:date="2026-05-25T10:57:40Z"/>
          <w:rFonts w:ascii="Times New Roman" w:hAnsi="Times New Roman" w:eastAsia="方正黑体_GBK"/>
          <w:sz w:val="32"/>
          <w:szCs w:val="32"/>
        </w:rPr>
      </w:pPr>
      <w:del w:id="259" w:author="AKA Master Zeng" w:date="2026-05-25T10:57:40Z">
        <w:r>
          <w:rPr>
            <w:rFonts w:hint="eastAsia" w:ascii="Times New Roman" w:hAnsi="Times New Roman" w:eastAsia="方正仿宋_GBK"/>
            <w:color w:val="auto"/>
            <w:spacing w:val="-8"/>
            <w:kern w:val="2"/>
            <w:sz w:val="32"/>
            <w:szCs w:val="32"/>
          </w:rPr>
          <w:delText>个人 / 小型团队优秀项目优先对接江苏省 OPC 创业扶持政策、入驻 OPC 社区、算力补贴、知识产权保护等支持。</w:delText>
        </w:r>
      </w:del>
    </w:p>
    <w:p w14:paraId="22F2E8D1"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 w:val="0"/>
        <w:spacing w:line="560" w:lineRule="exact"/>
        <w:ind w:left="660" w:firstLine="0" w:firstLineChars="0"/>
        <w:textAlignment w:val="auto"/>
        <w:rPr>
          <w:del w:id="260" w:author="AKA Master Zeng" w:date="2026-05-25T10:57:40Z"/>
          <w:rFonts w:ascii="Times New Roman" w:hAnsi="Times New Roman" w:eastAsia="方正黑体_GBK"/>
          <w:sz w:val="32"/>
          <w:szCs w:val="32"/>
        </w:rPr>
      </w:pPr>
      <w:del w:id="261" w:author="AKA Master Zeng" w:date="2026-05-25T10:57:40Z">
        <w:r>
          <w:rPr>
            <w:rFonts w:hint="eastAsia" w:ascii="Times New Roman" w:hAnsi="Times New Roman" w:eastAsia="方正黑体_GBK"/>
            <w:sz w:val="32"/>
            <w:szCs w:val="32"/>
            <w:lang w:val="en-US" w:eastAsia="zh-CN"/>
          </w:rPr>
          <w:delText>材料报送</w:delText>
        </w:r>
      </w:del>
    </w:p>
    <w:p w14:paraId="68964DD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40" w:firstLineChars="200"/>
        <w:textAlignment w:val="auto"/>
        <w:rPr>
          <w:del w:id="262" w:author="AKA Master Zeng" w:date="2026-05-25T10:57:40Z"/>
          <w:rFonts w:ascii="Times New Roman" w:hAnsi="Times New Roman" w:eastAsia="方正仿宋_GBK"/>
          <w:sz w:val="32"/>
          <w:szCs w:val="32"/>
        </w:rPr>
      </w:pPr>
      <w:del w:id="263" w:author="AKA Master Zeng" w:date="2026-05-25T10:57:40Z">
        <w:r>
          <w:rPr>
            <w:rFonts w:hint="eastAsia" w:ascii="Times New Roman" w:hAnsi="Times New Roman" w:eastAsia="方正仿宋_GBK"/>
            <w:sz w:val="32"/>
            <w:szCs w:val="32"/>
          </w:rPr>
          <w:delText xml:space="preserve"> </w:delText>
        </w:r>
      </w:del>
      <w:del w:id="264" w:author="AKA Master Zeng" w:date="2026-05-25T10:57:40Z">
        <w:r>
          <w:rPr>
            <w:rFonts w:hint="eastAsia" w:ascii="Times New Roman" w:hAnsi="Times New Roman" w:eastAsia="方正仿宋_GBK"/>
            <w:sz w:val="32"/>
            <w:szCs w:val="32"/>
            <w:lang w:val="en-US" w:eastAsia="zh-CN"/>
          </w:rPr>
          <w:delText>院校组参赛团队须</w:delText>
        </w:r>
      </w:del>
      <w:del w:id="265" w:author="AKA Master Zeng" w:date="2026-05-25T10:57:40Z">
        <w:r>
          <w:rPr>
            <w:rFonts w:hint="eastAsia" w:ascii="Times New Roman" w:hAnsi="Times New Roman" w:eastAsia="方正仿宋_GBK"/>
            <w:spacing w:val="-8"/>
            <w:sz w:val="32"/>
            <w:szCs w:val="32"/>
            <w:lang w:val="en-US" w:eastAsia="zh-CN"/>
          </w:rPr>
          <w:delText>提供报名表（加盖学校或二级院、系公章）、资质证明材料</w:delText>
        </w:r>
      </w:del>
      <w:del w:id="266" w:author="AKA Master Zeng" w:date="2026-05-25T10:57:40Z">
        <w:r>
          <w:rPr>
            <w:rFonts w:hint="eastAsia" w:ascii="Times New Roman" w:hAnsi="Times New Roman" w:eastAsia="方正仿宋_GBK"/>
            <w:sz w:val="32"/>
            <w:szCs w:val="32"/>
          </w:rPr>
          <w:delText>纸质版</w:delText>
        </w:r>
      </w:del>
      <w:del w:id="267" w:author="AKA Master Zeng" w:date="2026-05-25T10:57:40Z">
        <w:r>
          <w:rPr>
            <w:rFonts w:hint="eastAsia" w:ascii="Times New Roman" w:hAnsi="Times New Roman" w:eastAsia="方正仿宋_GBK"/>
            <w:sz w:val="32"/>
            <w:szCs w:val="32"/>
            <w:lang w:eastAsia="zh-CN"/>
          </w:rPr>
          <w:delText>，</w:delText>
        </w:r>
      </w:del>
      <w:del w:id="268" w:author="AKA Master Zeng" w:date="2026-05-25T10:57:40Z">
        <w:r>
          <w:rPr>
            <w:rFonts w:hint="eastAsia" w:ascii="Times New Roman" w:hAnsi="Times New Roman" w:eastAsia="方正仿宋_GBK"/>
            <w:sz w:val="32"/>
            <w:szCs w:val="32"/>
            <w:lang w:val="en-US" w:eastAsia="zh-CN"/>
          </w:rPr>
          <w:delText>社会组推荐</w:delText>
        </w:r>
      </w:del>
      <w:del w:id="269" w:author="AKA Master Zeng" w:date="2026-05-25T10:57:40Z">
        <w:r>
          <w:rPr>
            <w:rFonts w:hint="eastAsia" w:ascii="Times New Roman" w:hAnsi="Times New Roman" w:eastAsia="方正仿宋_GBK"/>
            <w:sz w:val="32"/>
            <w:szCs w:val="32"/>
          </w:rPr>
          <w:delText>单位将填写</w:delText>
        </w:r>
      </w:del>
      <w:del w:id="270" w:author="AKA Master Zeng" w:date="2026-05-25T10:57:40Z">
        <w:r>
          <w:rPr>
            <w:rFonts w:hint="eastAsia" w:ascii="Times New Roman" w:hAnsi="Times New Roman" w:eastAsia="方正仿宋_GBK"/>
            <w:sz w:val="32"/>
            <w:szCs w:val="32"/>
            <w:lang w:val="en-US" w:eastAsia="zh-CN"/>
          </w:rPr>
          <w:delText>好的</w:delText>
        </w:r>
      </w:del>
      <w:del w:id="271" w:author="AKA Master Zeng" w:date="2026-05-25T10:57:40Z">
        <w:r>
          <w:rPr>
            <w:rFonts w:hint="eastAsia" w:ascii="Times New Roman" w:hAnsi="Times New Roman" w:eastAsia="方正仿宋_GBK"/>
            <w:sz w:val="32"/>
            <w:szCs w:val="32"/>
          </w:rPr>
          <w:delText>《</w:delText>
        </w:r>
      </w:del>
      <w:del w:id="272" w:author="AKA Master Zeng" w:date="2026-05-25T10:57:40Z">
        <w:r>
          <w:rPr>
            <w:rFonts w:hint="eastAsia" w:ascii="Times New Roman" w:hAnsi="Times New Roman" w:eastAsia="方正仿宋_GBK"/>
            <w:sz w:val="32"/>
            <w:szCs w:val="32"/>
            <w:lang w:eastAsia="zh-CN"/>
          </w:rPr>
          <w:delText>202</w:delText>
        </w:r>
      </w:del>
      <w:del w:id="273" w:author="AKA Master Zeng" w:date="2026-05-25T10:57:40Z">
        <w:r>
          <w:rPr>
            <w:rFonts w:hint="eastAsia" w:ascii="Times New Roman" w:hAnsi="Times New Roman" w:eastAsia="方正仿宋_GBK"/>
            <w:sz w:val="32"/>
            <w:szCs w:val="32"/>
            <w:lang w:val="en-US" w:eastAsia="zh-CN"/>
          </w:rPr>
          <w:delText>6年</w:delText>
        </w:r>
      </w:del>
      <w:del w:id="274" w:author="AKA Master Zeng" w:date="2026-05-25T10:57:40Z">
        <w:r>
          <w:rPr>
            <w:rFonts w:hint="eastAsia" w:ascii="Times New Roman" w:hAnsi="Times New Roman" w:eastAsia="方正仿宋_GBK"/>
            <w:sz w:val="32"/>
            <w:szCs w:val="32"/>
          </w:rPr>
          <w:delText>江苏省区块链</w:delText>
        </w:r>
      </w:del>
      <w:del w:id="275" w:author="AKA Master Zeng" w:date="2026-05-25T10:57:40Z">
        <w:r>
          <w:rPr>
            <w:rFonts w:hint="eastAsia" w:ascii="Times New Roman" w:hAnsi="Times New Roman" w:eastAsia="方正仿宋_GBK"/>
            <w:sz w:val="32"/>
            <w:szCs w:val="32"/>
            <w:lang w:val="en-US" w:eastAsia="zh-CN"/>
          </w:rPr>
          <w:delText>创新大赛—区块链优秀解决方案竞赛申报表</w:delText>
        </w:r>
      </w:del>
      <w:del w:id="276" w:author="AKA Master Zeng" w:date="2026-05-25T10:57:40Z">
        <w:r>
          <w:rPr>
            <w:rFonts w:hint="eastAsia" w:ascii="Times New Roman" w:hAnsi="Times New Roman" w:eastAsia="方正仿宋_GBK"/>
            <w:sz w:val="32"/>
            <w:szCs w:val="32"/>
          </w:rPr>
          <w:delText>》加盖公章</w:delText>
        </w:r>
      </w:del>
      <w:del w:id="277" w:author="AKA Master Zeng" w:date="2026-05-25T10:57:40Z">
        <w:r>
          <w:rPr>
            <w:rFonts w:hint="eastAsia" w:ascii="Times New Roman" w:hAnsi="Times New Roman" w:eastAsia="方正仿宋_GBK"/>
            <w:sz w:val="32"/>
            <w:szCs w:val="32"/>
            <w:lang w:eastAsia="zh-CN"/>
          </w:rPr>
          <w:delText>。</w:delText>
        </w:r>
      </w:del>
      <w:del w:id="278" w:author="AKA Master Zeng" w:date="2026-05-25T10:57:40Z">
        <w:r>
          <w:rPr>
            <w:rFonts w:hint="eastAsia" w:ascii="Times New Roman" w:hAnsi="Times New Roman" w:eastAsia="方正仿宋_GBK"/>
            <w:sz w:val="32"/>
            <w:szCs w:val="32"/>
            <w:lang w:val="en-US" w:eastAsia="zh-CN"/>
          </w:rPr>
          <w:delText>以上电子资料</w:delText>
        </w:r>
      </w:del>
      <w:del w:id="279" w:author="AKA Master Zeng" w:date="2026-05-25T10:57:40Z">
        <w:r>
          <w:rPr>
            <w:rFonts w:hint="eastAsia" w:ascii="Times New Roman" w:hAnsi="Times New Roman" w:eastAsia="方正仿宋_GBK"/>
            <w:sz w:val="32"/>
            <w:szCs w:val="32"/>
          </w:rPr>
          <w:delText>报送邮箱：JSBDA2022@163.com</w:delText>
        </w:r>
      </w:del>
      <w:del w:id="280" w:author="AKA Master Zeng" w:date="2026-05-25T10:57:40Z">
        <w:r>
          <w:rPr>
            <w:rFonts w:hint="eastAsia" w:ascii="Times New Roman" w:hAnsi="Times New Roman" w:eastAsia="方正仿宋_GBK"/>
            <w:sz w:val="32"/>
            <w:szCs w:val="32"/>
            <w:lang w:eastAsia="zh-CN"/>
          </w:rPr>
          <w:delText>。</w:delText>
        </w:r>
      </w:del>
      <w:del w:id="281" w:author="AKA Master Zeng" w:date="2026-05-25T10:57:40Z">
        <w:r>
          <w:rPr>
            <w:rFonts w:hint="eastAsia" w:ascii="Times New Roman" w:hAnsi="Times New Roman" w:eastAsia="方正仿宋_GBK"/>
            <w:sz w:val="32"/>
            <w:szCs w:val="32"/>
          </w:rPr>
          <w:delText>纸质材料寄送：南京市江北新区腾飞大厦 B 座 701 江苏省区块链发展协会</w:delText>
        </w:r>
      </w:del>
      <w:del w:id="282" w:author="AKA Master Zeng" w:date="2026-05-25T10:57:40Z">
        <w:r>
          <w:rPr>
            <w:rFonts w:hint="eastAsia" w:ascii="Times New Roman" w:hAnsi="Times New Roman" w:eastAsia="方正仿宋_GBK"/>
            <w:sz w:val="32"/>
            <w:szCs w:val="32"/>
            <w:lang w:eastAsia="zh-CN"/>
          </w:rPr>
          <w:delText>，</w:delText>
        </w:r>
      </w:del>
      <w:del w:id="283" w:author="AKA Master Zeng" w:date="2026-05-25T10:57:40Z">
        <w:r>
          <w:rPr>
            <w:rFonts w:hint="eastAsia" w:ascii="Times New Roman" w:hAnsi="Times New Roman" w:eastAsia="方正仿宋_GBK"/>
            <w:sz w:val="32"/>
            <w:szCs w:val="32"/>
          </w:rPr>
          <w:delText>联系人：邱老师 18066100816；</w:delText>
        </w:r>
      </w:del>
      <w:del w:id="284" w:author="AKA Master Zeng" w:date="2026-05-25T10:57:40Z">
        <w:r>
          <w:rPr>
            <w:rFonts w:hint="eastAsia" w:ascii="Times New Roman" w:hAnsi="Times New Roman" w:eastAsia="方正仿宋_GBK"/>
            <w:sz w:val="32"/>
            <w:szCs w:val="32"/>
            <w:lang w:val="en-US" w:eastAsia="zh-CN"/>
          </w:rPr>
          <w:delText>张</w:delText>
        </w:r>
      </w:del>
      <w:del w:id="285" w:author="AKA Master Zeng" w:date="2026-05-25T10:57:40Z">
        <w:r>
          <w:rPr>
            <w:rFonts w:hint="eastAsia" w:ascii="Times New Roman" w:hAnsi="Times New Roman" w:eastAsia="方正仿宋_GBK"/>
            <w:sz w:val="32"/>
            <w:szCs w:val="32"/>
          </w:rPr>
          <w:delText>老师 1</w:delText>
        </w:r>
      </w:del>
      <w:del w:id="286" w:author="AKA Master Zeng" w:date="2026-05-25T10:57:40Z">
        <w:r>
          <w:rPr>
            <w:rFonts w:hint="eastAsia" w:ascii="Times New Roman" w:hAnsi="Times New Roman" w:eastAsia="方正仿宋_GBK"/>
            <w:sz w:val="32"/>
            <w:szCs w:val="32"/>
            <w:lang w:val="en-US" w:eastAsia="zh-CN"/>
          </w:rPr>
          <w:delText>8952036340</w:delText>
        </w:r>
      </w:del>
    </w:p>
    <w:p w14:paraId="6F7C01B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60" w:lineRule="exact"/>
        <w:ind w:firstLine="640" w:firstLineChars="200"/>
        <w:textAlignment w:val="auto"/>
        <w:rPr>
          <w:del w:id="287" w:author="AKA Master Zeng" w:date="2026-05-25T10:57:40Z"/>
          <w:rFonts w:ascii="Times New Roman" w:hAnsi="Times New Roman" w:eastAsia="方正仿宋_GBK"/>
          <w:sz w:val="32"/>
          <w:szCs w:val="32"/>
        </w:rPr>
      </w:pPr>
      <w:del w:id="288" w:author="AKA Master Zeng" w:date="2026-05-25T10:57:40Z">
        <w:r>
          <w:rPr>
            <w:rFonts w:hint="eastAsia" w:ascii="Times New Roman" w:hAnsi="Times New Roman" w:eastAsia="方正仿宋_GBK"/>
            <w:sz w:val="32"/>
            <w:szCs w:val="32"/>
          </w:rPr>
          <w:delText>附件：申报表</w:delText>
        </w:r>
      </w:del>
    </w:p>
    <w:p w14:paraId="3AD8A0EC">
      <w:pPr>
        <w:ind w:firstLine="660"/>
        <w:rPr>
          <w:del w:id="289" w:author="AKA Master Zeng" w:date="2026-05-25T10:57:40Z"/>
          <w:rFonts w:ascii="Times New Roman" w:hAnsi="Times New Roman" w:eastAsia="方正黑体_GBK"/>
          <w:sz w:val="32"/>
          <w:szCs w:val="32"/>
        </w:rPr>
      </w:pPr>
      <w:del w:id="290" w:author="AKA Master Zeng" w:date="2026-05-25T10:57:40Z">
        <w:r>
          <w:rPr>
            <w:rFonts w:hint="eastAsia" w:ascii="Times New Roman" w:hAnsi="Times New Roman" w:eastAsia="方正仿宋_GBK"/>
            <w:sz w:val="32"/>
            <w:szCs w:val="32"/>
          </w:rPr>
          <w:delText xml:space="preserve">   </w:delText>
        </w:r>
      </w:del>
    </w:p>
    <w:p w14:paraId="34F4909D">
      <w:pPr>
        <w:pStyle w:val="4"/>
        <w:widowControl/>
        <w:snapToGrid w:val="0"/>
        <w:spacing w:before="0" w:beforeAutospacing="0" w:after="0" w:afterAutospacing="0" w:line="560" w:lineRule="exact"/>
        <w:jc w:val="both"/>
        <w:rPr>
          <w:del w:id="291" w:author="AKA Master Zeng" w:date="2026-05-25T10:57:40Z"/>
          <w:rFonts w:ascii="Times New Roman" w:hAnsi="Times New Roman" w:eastAsia="方正黑体_GBK"/>
          <w:sz w:val="32"/>
          <w:szCs w:val="32"/>
        </w:rPr>
      </w:pPr>
      <w:del w:id="292" w:author="AKA Master Zeng" w:date="2026-05-25T10:57:40Z">
        <w:r>
          <w:rPr>
            <w:rFonts w:hint="eastAsia" w:ascii="Times New Roman" w:hAnsi="Times New Roman" w:eastAsia="方正黑体_GBK"/>
            <w:sz w:val="32"/>
            <w:szCs w:val="32"/>
            <w:lang w:val="en-US" w:eastAsia="zh-CN"/>
          </w:rPr>
          <w:delText xml:space="preserve">  </w:delText>
        </w:r>
      </w:del>
    </w:p>
    <w:p w14:paraId="171AA1A8">
      <w:pPr>
        <w:snapToGrid w:val="0"/>
        <w:spacing w:line="560" w:lineRule="exact"/>
        <w:ind w:left="64" w:firstLine="1616" w:firstLineChars="505"/>
        <w:jc w:val="right"/>
        <w:rPr>
          <w:del w:id="293" w:author="AKA Master Zeng" w:date="2026-05-25T10:57:40Z"/>
          <w:rFonts w:ascii="Times New Roman" w:hAnsi="Times New Roman" w:eastAsia="方正仿宋_GBK"/>
          <w:sz w:val="32"/>
          <w:szCs w:val="32"/>
        </w:rPr>
      </w:pPr>
      <w:del w:id="294" w:author="AKA Master Zeng" w:date="2026-05-25T10:57:40Z">
        <w:r>
          <w:rPr>
            <w:rFonts w:hint="eastAsia" w:ascii="Times New Roman" w:hAnsi="Times New Roman" w:eastAsia="方正仿宋_GBK"/>
            <w:sz w:val="32"/>
            <w:szCs w:val="32"/>
          </w:rPr>
          <w:delText>江苏省区块链发展协会</w:delText>
        </w:r>
      </w:del>
    </w:p>
    <w:p w14:paraId="24DAA741">
      <w:pPr>
        <w:snapToGrid w:val="0"/>
        <w:spacing w:line="560" w:lineRule="exact"/>
        <w:ind w:left="64" w:firstLine="1616" w:firstLineChars="505"/>
        <w:jc w:val="center"/>
        <w:rPr>
          <w:del w:id="295" w:author="AKA Master Zeng" w:date="2026-05-25T10:57:40Z"/>
          <w:rFonts w:hint="eastAsia" w:ascii="Times New Roman" w:hAnsi="Times New Roman" w:eastAsia="方正仿宋_GBK"/>
          <w:sz w:val="32"/>
          <w:szCs w:val="32"/>
        </w:rPr>
      </w:pPr>
      <w:del w:id="296" w:author="AKA Master Zeng" w:date="2026-05-25T10:57:40Z">
        <w:r>
          <w:rPr>
            <w:rFonts w:hint="eastAsia" w:ascii="Times New Roman" w:hAnsi="Times New Roman" w:eastAsia="方正仿宋_GBK"/>
            <w:sz w:val="32"/>
            <w:szCs w:val="32"/>
            <w:lang w:val="en-US" w:eastAsia="zh-CN"/>
          </w:rPr>
          <w:delText xml:space="preserve">                      </w:delText>
        </w:r>
      </w:del>
      <w:del w:id="297" w:author="AKA Master Zeng" w:date="2026-05-25T10:57:40Z">
        <w:r>
          <w:rPr>
            <w:rFonts w:hint="eastAsia" w:ascii="Times New Roman" w:hAnsi="Times New Roman" w:eastAsia="方正仿宋_GBK"/>
            <w:sz w:val="32"/>
            <w:szCs w:val="32"/>
            <w:lang w:eastAsia="zh-CN"/>
          </w:rPr>
          <w:delText>202</w:delText>
        </w:r>
      </w:del>
      <w:del w:id="298" w:author="AKA Master Zeng" w:date="2026-05-25T10:57:40Z">
        <w:r>
          <w:rPr>
            <w:rFonts w:hint="eastAsia" w:ascii="Times New Roman" w:hAnsi="Times New Roman" w:eastAsia="方正仿宋_GBK"/>
            <w:sz w:val="32"/>
            <w:szCs w:val="32"/>
            <w:lang w:val="en-US" w:eastAsia="zh-CN"/>
          </w:rPr>
          <w:delText>6</w:delText>
        </w:r>
      </w:del>
      <w:del w:id="299" w:author="AKA Master Zeng" w:date="2026-05-25T10:57:40Z">
        <w:r>
          <w:rPr>
            <w:rFonts w:hint="eastAsia" w:ascii="Times New Roman" w:hAnsi="Times New Roman" w:eastAsia="方正仿宋_GBK"/>
            <w:sz w:val="32"/>
            <w:szCs w:val="32"/>
          </w:rPr>
          <w:delText>年</w:delText>
        </w:r>
      </w:del>
      <w:del w:id="300" w:author="AKA Master Zeng" w:date="2026-05-25T10:57:40Z">
        <w:r>
          <w:rPr>
            <w:rFonts w:hint="eastAsia" w:ascii="Times New Roman" w:hAnsi="Times New Roman" w:eastAsia="方正仿宋_GBK"/>
            <w:sz w:val="32"/>
            <w:szCs w:val="32"/>
            <w:lang w:val="en-US" w:eastAsia="zh-CN"/>
          </w:rPr>
          <w:delText>5</w:delText>
        </w:r>
      </w:del>
      <w:del w:id="301" w:author="AKA Master Zeng" w:date="2026-05-25T10:57:40Z">
        <w:r>
          <w:rPr>
            <w:rFonts w:hint="eastAsia" w:ascii="Times New Roman" w:hAnsi="Times New Roman" w:eastAsia="方正仿宋_GBK"/>
            <w:sz w:val="32"/>
            <w:szCs w:val="32"/>
          </w:rPr>
          <w:delText>月</w:delText>
        </w:r>
      </w:del>
      <w:del w:id="302" w:author="AKA Master Zeng" w:date="2026-05-25T10:57:40Z">
        <w:r>
          <w:rPr>
            <w:rFonts w:hint="eastAsia" w:ascii="Times New Roman" w:hAnsi="Times New Roman" w:eastAsia="方正仿宋_GBK"/>
            <w:sz w:val="32"/>
            <w:szCs w:val="32"/>
            <w:lang w:val="en-US" w:eastAsia="zh-CN"/>
          </w:rPr>
          <w:delText xml:space="preserve">22 </w:delText>
        </w:r>
      </w:del>
      <w:del w:id="303" w:author="AKA Master Zeng" w:date="2026-05-25T10:57:40Z">
        <w:r>
          <w:rPr>
            <w:rFonts w:hint="eastAsia" w:ascii="Times New Roman" w:hAnsi="Times New Roman" w:eastAsia="方正仿宋_GBK"/>
            <w:sz w:val="32"/>
            <w:szCs w:val="32"/>
          </w:rPr>
          <w:delText>日</w:delText>
        </w:r>
      </w:del>
    </w:p>
    <w:p w14:paraId="2E5FF1FF">
      <w:pPr>
        <w:widowControl/>
        <w:jc w:val="left"/>
        <w:rPr>
          <w:del w:id="304" w:author="AKA Master Zeng" w:date="2026-05-25T10:57:40Z"/>
          <w:rFonts w:ascii="Times New Roman" w:hAnsi="Times New Roman" w:eastAsia="方正黑体_GBK"/>
          <w:sz w:val="32"/>
          <w:szCs w:val="32"/>
        </w:rPr>
      </w:pPr>
      <w:del w:id="305" w:author="AKA Master Zeng" w:date="2026-05-25T10:57:40Z">
        <w:r>
          <w:rPr>
            <w:rFonts w:ascii="Times New Roman" w:hAnsi="Times New Roman" w:eastAsia="方正黑体_GBK"/>
            <w:sz w:val="32"/>
            <w:szCs w:val="32"/>
          </w:rPr>
          <w:br w:type="page"/>
        </w:r>
      </w:del>
      <w:del w:id="306" w:author="AKA Master Zeng" w:date="2026-05-25T10:57:40Z">
        <w:r>
          <w:rPr>
            <w:rFonts w:hint="eastAsia" w:ascii="方正黑体_GBK" w:hAnsi="方正黑体_GBK" w:eastAsia="方正黑体_GBK" w:cs="方正黑体_GBK"/>
            <w:sz w:val="32"/>
            <w:szCs w:val="32"/>
          </w:rPr>
          <w:delText>附件1</w:delText>
        </w:r>
      </w:del>
    </w:p>
    <w:p w14:paraId="7B88E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del w:id="307" w:author="AKA Master Zeng" w:date="2026-05-25T10:57:40Z"/>
          <w:rFonts w:hint="eastAsia" w:ascii="Times New Roman" w:hAnsi="Times New Roman" w:eastAsia="方正小标宋_GBK"/>
          <w:sz w:val="48"/>
          <w:szCs w:val="48"/>
          <w:lang w:eastAsia="zh-CN"/>
        </w:rPr>
      </w:pPr>
    </w:p>
    <w:p w14:paraId="080E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del w:id="308" w:author="AKA Master Zeng" w:date="2026-05-25T10:57:40Z"/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del w:id="309" w:author="AKA Master Zeng" w:date="2026-05-25T10:57:40Z">
        <w:r>
          <w:rPr>
            <w:rFonts w:hint="default" w:ascii="Times New Roman" w:hAnsi="Times New Roman" w:eastAsia="方正小标宋_GBK" w:cs="Times New Roman"/>
            <w:sz w:val="44"/>
            <w:szCs w:val="44"/>
            <w:lang w:eastAsia="zh-CN"/>
          </w:rPr>
          <w:delText>202</w:delText>
        </w:r>
      </w:del>
      <w:del w:id="310" w:author="AKA Master Zeng" w:date="2026-05-25T10:57:40Z">
        <w:r>
          <w:rPr>
            <w:rFonts w:hint="eastAsia" w:ascii="Times New Roman" w:hAnsi="Times New Roman" w:eastAsia="方正小标宋_GBK" w:cs="Times New Roman"/>
            <w:sz w:val="44"/>
            <w:szCs w:val="44"/>
            <w:lang w:val="en-US" w:eastAsia="zh-CN"/>
          </w:rPr>
          <w:delText>6</w:delText>
        </w:r>
      </w:del>
      <w:del w:id="311" w:author="AKA Master Zeng" w:date="2026-05-25T10:57:40Z">
        <w:r>
          <w:rPr>
            <w:rFonts w:hint="default" w:ascii="Times New Roman" w:hAnsi="Times New Roman" w:eastAsia="方正小标宋_GBK" w:cs="Times New Roman"/>
            <w:sz w:val="44"/>
            <w:szCs w:val="44"/>
            <w:lang w:val="en-US" w:eastAsia="zh-CN"/>
          </w:rPr>
          <w:delText>年</w:delText>
        </w:r>
      </w:del>
      <w:del w:id="312" w:author="AKA Master Zeng" w:date="2026-05-25T10:57:40Z">
        <w:r>
          <w:rPr>
            <w:rFonts w:hint="default" w:ascii="Times New Roman" w:hAnsi="Times New Roman" w:eastAsia="方正小标宋_GBK" w:cs="Times New Roman"/>
            <w:sz w:val="44"/>
            <w:szCs w:val="44"/>
          </w:rPr>
          <w:delText>江苏省区块链</w:delText>
        </w:r>
      </w:del>
      <w:del w:id="313" w:author="AKA Master Zeng" w:date="2026-05-25T10:57:40Z">
        <w:r>
          <w:rPr>
            <w:rFonts w:hint="default" w:ascii="Times New Roman" w:hAnsi="Times New Roman" w:eastAsia="方正小标宋_GBK" w:cs="Times New Roman"/>
            <w:sz w:val="44"/>
            <w:szCs w:val="44"/>
            <w:lang w:val="en-US" w:eastAsia="zh-CN"/>
          </w:rPr>
          <w:delText>创新大赛</w:delText>
        </w:r>
      </w:del>
    </w:p>
    <w:p w14:paraId="59BBE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del w:id="314" w:author="AKA Master Zeng" w:date="2026-05-25T10:57:40Z"/>
          <w:rFonts w:hint="default" w:ascii="Times New Roman" w:hAnsi="Times New Roman" w:eastAsia="方正小标宋_GBK" w:cs="Times New Roman"/>
          <w:sz w:val="44"/>
          <w:szCs w:val="44"/>
        </w:rPr>
      </w:pPr>
      <w:del w:id="315" w:author="AKA Master Zeng" w:date="2026-05-25T10:57:40Z">
        <w:r>
          <w:rPr>
            <w:rFonts w:hint="default" w:ascii="Times New Roman" w:hAnsi="Times New Roman" w:eastAsia="方正小标宋_GBK" w:cs="Times New Roman"/>
            <w:sz w:val="44"/>
            <w:szCs w:val="44"/>
            <w:lang w:val="en-US" w:eastAsia="zh-CN"/>
          </w:rPr>
          <w:delText>——区块链优秀解决方案竞赛报名</w:delText>
        </w:r>
      </w:del>
      <w:del w:id="316" w:author="AKA Master Zeng" w:date="2026-05-25T10:57:40Z">
        <w:r>
          <w:rPr>
            <w:rFonts w:hint="default" w:ascii="Times New Roman" w:hAnsi="Times New Roman" w:eastAsia="方正小标宋_GBK" w:cs="Times New Roman"/>
            <w:sz w:val="44"/>
            <w:szCs w:val="44"/>
          </w:rPr>
          <w:delText>表</w:delText>
        </w:r>
      </w:del>
    </w:p>
    <w:p w14:paraId="4F2A5E4D">
      <w:pPr>
        <w:jc w:val="center"/>
        <w:rPr>
          <w:del w:id="317" w:author="AKA Master Zeng" w:date="2026-05-25T10:57:40Z"/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del w:id="318" w:author="AKA Master Zeng" w:date="2026-05-25T10:57:40Z">
        <w:r>
          <w:rPr>
            <w:rFonts w:hint="default" w:ascii="Times New Roman" w:hAnsi="Times New Roman" w:eastAsia="方正小标宋_GBK" w:cs="Times New Roman"/>
            <w:sz w:val="44"/>
            <w:szCs w:val="44"/>
            <w:lang w:eastAsia="zh-CN"/>
          </w:rPr>
          <w:delText>（</w:delText>
        </w:r>
      </w:del>
      <w:del w:id="319" w:author="AKA Master Zeng" w:date="2026-05-25T10:57:40Z">
        <w:r>
          <w:rPr>
            <w:rFonts w:hint="default" w:ascii="Times New Roman" w:hAnsi="Times New Roman" w:eastAsia="方正小标宋_GBK" w:cs="Times New Roman"/>
            <w:sz w:val="44"/>
            <w:szCs w:val="44"/>
            <w:lang w:val="en-US" w:eastAsia="zh-CN"/>
          </w:rPr>
          <w:delText>院校组</w:delText>
        </w:r>
      </w:del>
      <w:del w:id="320" w:author="AKA Master Zeng" w:date="2026-05-25T10:57:40Z">
        <w:r>
          <w:rPr>
            <w:rFonts w:hint="default" w:ascii="Times New Roman" w:hAnsi="Times New Roman" w:eastAsia="方正小标宋_GBK" w:cs="Times New Roman"/>
            <w:sz w:val="44"/>
            <w:szCs w:val="44"/>
            <w:lang w:eastAsia="zh-CN"/>
          </w:rPr>
          <w:delText>）</w:delText>
        </w:r>
      </w:del>
    </w:p>
    <w:p w14:paraId="3EE65B74">
      <w:pPr>
        <w:adjustRightInd w:val="0"/>
        <w:snapToGrid w:val="0"/>
        <w:ind w:firstLine="640"/>
        <w:rPr>
          <w:del w:id="321" w:author="AKA Master Zeng" w:date="2026-05-25T10:57:40Z"/>
          <w:rFonts w:ascii="Times New Roman" w:hAnsi="Times New Roman" w:eastAsia="仿宋_GB2312"/>
          <w:bCs/>
          <w:sz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622"/>
      </w:tblGrid>
      <w:tr w14:paraId="7F004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  <w:del w:id="322" w:author="AKA Master Zeng" w:date="2026-05-25T10:57:40Z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B68B1">
            <w:pPr>
              <w:adjustRightInd w:val="0"/>
              <w:snapToGrid w:val="0"/>
              <w:ind w:firstLine="0" w:firstLineChars="0"/>
              <w:jc w:val="center"/>
              <w:rPr>
                <w:del w:id="323" w:author="AKA Master Zeng" w:date="2026-05-25T10:57:40Z"/>
                <w:rFonts w:ascii="Times New Roman" w:hAnsi="Times New Roman" w:eastAsia="仿宋_GB2312"/>
                <w:b/>
                <w:sz w:val="32"/>
              </w:rPr>
            </w:pPr>
            <w:del w:id="324" w:author="AKA Master Zeng" w:date="2026-05-25T10:57:40Z">
              <w:r>
                <w:rPr>
                  <w:rFonts w:hint="eastAsia" w:ascii="Times New Roman" w:hAnsi="Times New Roman" w:eastAsia="仿宋_GB2312"/>
                  <w:b/>
                  <w:sz w:val="32"/>
                  <w:lang w:val="en-US" w:eastAsia="zh-CN"/>
                </w:rPr>
                <w:delText>方案</w:delText>
              </w:r>
            </w:del>
            <w:del w:id="325" w:author="AKA Master Zeng" w:date="2026-05-25T10:57:40Z">
              <w:r>
                <w:rPr>
                  <w:rFonts w:ascii="Times New Roman" w:hAnsi="Times New Roman" w:eastAsia="仿宋_GB2312"/>
                  <w:b/>
                  <w:sz w:val="32"/>
                </w:rPr>
                <w:delText>名称</w:delText>
              </w:r>
            </w:del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57C99">
            <w:pPr>
              <w:adjustRightInd w:val="0"/>
              <w:snapToGrid w:val="0"/>
              <w:ind w:firstLine="640"/>
              <w:jc w:val="center"/>
              <w:rPr>
                <w:del w:id="326" w:author="AKA Master Zeng" w:date="2026-05-25T10:57:40Z"/>
                <w:rFonts w:ascii="Times New Roman" w:hAnsi="Times New Roman" w:eastAsia="仿宋_GB2312"/>
                <w:bCs/>
                <w:sz w:val="32"/>
              </w:rPr>
            </w:pPr>
          </w:p>
        </w:tc>
      </w:tr>
      <w:tr w14:paraId="72145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  <w:del w:id="327" w:author="AKA Master Zeng" w:date="2026-05-25T10:57:40Z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4C52B">
            <w:pPr>
              <w:adjustRightInd w:val="0"/>
              <w:snapToGrid w:val="0"/>
              <w:ind w:firstLine="0" w:firstLineChars="0"/>
              <w:jc w:val="center"/>
              <w:rPr>
                <w:del w:id="328" w:author="AKA Master Zeng" w:date="2026-05-25T10:57:40Z"/>
                <w:rFonts w:ascii="Times New Roman" w:hAnsi="Times New Roman" w:eastAsia="仿宋_GB2312"/>
                <w:b/>
                <w:sz w:val="32"/>
              </w:rPr>
            </w:pPr>
            <w:del w:id="329" w:author="AKA Master Zeng" w:date="2026-05-25T10:57:40Z">
              <w:r>
                <w:rPr>
                  <w:rFonts w:ascii="Times New Roman" w:hAnsi="Times New Roman" w:eastAsia="仿宋_GB2312"/>
                  <w:b/>
                  <w:sz w:val="32"/>
                </w:rPr>
                <w:delText>团队名称</w:delText>
              </w:r>
            </w:del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2A560">
            <w:pPr>
              <w:adjustRightInd w:val="0"/>
              <w:snapToGrid w:val="0"/>
              <w:ind w:firstLine="640"/>
              <w:jc w:val="center"/>
              <w:rPr>
                <w:del w:id="330" w:author="AKA Master Zeng" w:date="2026-05-25T10:57:40Z"/>
                <w:rFonts w:ascii="Times New Roman" w:hAnsi="Times New Roman" w:eastAsia="仿宋_GB2312"/>
                <w:bCs/>
                <w:sz w:val="32"/>
              </w:rPr>
            </w:pPr>
          </w:p>
        </w:tc>
      </w:tr>
      <w:tr w14:paraId="070CA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  <w:del w:id="331" w:author="AKA Master Zeng" w:date="2026-05-25T10:57:40Z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6D4CF">
            <w:pPr>
              <w:adjustRightInd w:val="0"/>
              <w:snapToGrid w:val="0"/>
              <w:ind w:firstLine="0" w:firstLineChars="0"/>
              <w:jc w:val="center"/>
              <w:rPr>
                <w:del w:id="332" w:author="AKA Master Zeng" w:date="2026-05-25T10:57:40Z"/>
                <w:rFonts w:ascii="Times New Roman" w:hAnsi="Times New Roman" w:eastAsia="仿宋_GB2312"/>
                <w:b/>
                <w:sz w:val="32"/>
              </w:rPr>
            </w:pPr>
            <w:del w:id="333" w:author="AKA Master Zeng" w:date="2026-05-25T10:57:40Z">
              <w:r>
                <w:rPr>
                  <w:rFonts w:hint="eastAsia" w:ascii="Times New Roman" w:hAnsi="Times New Roman" w:eastAsia="仿宋_GB2312"/>
                  <w:b/>
                  <w:sz w:val="32"/>
                  <w:lang w:val="en-US" w:eastAsia="zh-CN"/>
                </w:rPr>
                <w:delText>团队</w:delText>
              </w:r>
            </w:del>
            <w:del w:id="334" w:author="AKA Master Zeng" w:date="2026-05-25T10:57:40Z">
              <w:r>
                <w:rPr>
                  <w:rFonts w:ascii="Times New Roman" w:hAnsi="Times New Roman" w:eastAsia="仿宋_GB2312"/>
                  <w:b/>
                  <w:sz w:val="32"/>
                </w:rPr>
                <w:delText>负责人</w:delText>
              </w:r>
            </w:del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0C570">
            <w:pPr>
              <w:adjustRightInd w:val="0"/>
              <w:snapToGrid w:val="0"/>
              <w:ind w:firstLine="640"/>
              <w:jc w:val="center"/>
              <w:rPr>
                <w:del w:id="335" w:author="AKA Master Zeng" w:date="2026-05-25T10:57:40Z"/>
                <w:rFonts w:ascii="Times New Roman" w:hAnsi="Times New Roman" w:eastAsia="仿宋_GB2312"/>
                <w:bCs/>
                <w:sz w:val="32"/>
              </w:rPr>
            </w:pPr>
          </w:p>
        </w:tc>
      </w:tr>
      <w:tr w14:paraId="4994C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  <w:del w:id="336" w:author="AKA Master Zeng" w:date="2026-05-25T10:57:40Z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5540A">
            <w:pPr>
              <w:adjustRightInd w:val="0"/>
              <w:snapToGrid w:val="0"/>
              <w:ind w:firstLine="0" w:firstLineChars="0"/>
              <w:jc w:val="center"/>
              <w:rPr>
                <w:del w:id="337" w:author="AKA Master Zeng" w:date="2026-05-25T10:57:40Z"/>
                <w:rFonts w:ascii="Times New Roman" w:hAnsi="Times New Roman" w:eastAsia="仿宋_GB2312"/>
                <w:b/>
                <w:sz w:val="32"/>
              </w:rPr>
            </w:pPr>
            <w:del w:id="338" w:author="AKA Master Zeng" w:date="2026-05-25T10:57:40Z">
              <w:r>
                <w:rPr>
                  <w:rFonts w:ascii="Times New Roman" w:hAnsi="Times New Roman" w:eastAsia="仿宋_GB2312"/>
                  <w:b/>
                  <w:sz w:val="32"/>
                </w:rPr>
                <w:delText>指导教师</w:delText>
              </w:r>
            </w:del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B71AF">
            <w:pPr>
              <w:adjustRightInd w:val="0"/>
              <w:snapToGrid w:val="0"/>
              <w:ind w:firstLine="640"/>
              <w:jc w:val="center"/>
              <w:rPr>
                <w:del w:id="339" w:author="AKA Master Zeng" w:date="2026-05-25T10:57:40Z"/>
                <w:rFonts w:ascii="Times New Roman" w:hAnsi="Times New Roman" w:eastAsia="仿宋_GB2312"/>
                <w:bCs/>
                <w:sz w:val="32"/>
              </w:rPr>
            </w:pPr>
          </w:p>
        </w:tc>
      </w:tr>
      <w:tr w14:paraId="7EA96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  <w:del w:id="340" w:author="AKA Master Zeng" w:date="2026-05-25T10:57:40Z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269A4">
            <w:pPr>
              <w:adjustRightInd w:val="0"/>
              <w:snapToGrid w:val="0"/>
              <w:ind w:firstLine="0" w:firstLineChars="0"/>
              <w:jc w:val="center"/>
              <w:rPr>
                <w:del w:id="341" w:author="AKA Master Zeng" w:date="2026-05-25T10:57:40Z"/>
                <w:rFonts w:ascii="Times New Roman" w:hAnsi="Times New Roman" w:eastAsia="仿宋_GB2312"/>
                <w:b/>
                <w:sz w:val="32"/>
              </w:rPr>
            </w:pPr>
            <w:del w:id="342" w:author="AKA Master Zeng" w:date="2026-05-25T10:57:40Z">
              <w:r>
                <w:rPr>
                  <w:rFonts w:ascii="Times New Roman" w:hAnsi="Times New Roman" w:eastAsia="仿宋_GB2312"/>
                  <w:b/>
                  <w:sz w:val="32"/>
                </w:rPr>
                <w:delText>联系电话</w:delText>
              </w:r>
            </w:del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6E2DF">
            <w:pPr>
              <w:adjustRightInd w:val="0"/>
              <w:snapToGrid w:val="0"/>
              <w:ind w:firstLine="643"/>
              <w:jc w:val="center"/>
              <w:rPr>
                <w:del w:id="343" w:author="AKA Master Zeng" w:date="2026-05-25T10:57:40Z"/>
                <w:rFonts w:ascii="Times New Roman" w:hAnsi="Times New Roman" w:eastAsia="仿宋_GB2312"/>
                <w:b/>
                <w:bCs/>
                <w:sz w:val="32"/>
              </w:rPr>
            </w:pPr>
          </w:p>
        </w:tc>
      </w:tr>
      <w:tr w14:paraId="49A9F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  <w:del w:id="344" w:author="AKA Master Zeng" w:date="2026-05-25T10:57:40Z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0BC3B">
            <w:pPr>
              <w:adjustRightInd w:val="0"/>
              <w:snapToGrid w:val="0"/>
              <w:ind w:firstLine="0" w:firstLineChars="0"/>
              <w:jc w:val="center"/>
              <w:rPr>
                <w:del w:id="345" w:author="AKA Master Zeng" w:date="2026-05-25T10:57:40Z"/>
                <w:rFonts w:ascii="Times New Roman" w:hAnsi="Times New Roman" w:eastAsia="仿宋_GB2312"/>
                <w:b/>
                <w:sz w:val="32"/>
              </w:rPr>
            </w:pPr>
            <w:del w:id="346" w:author="AKA Master Zeng" w:date="2026-05-25T10:57:40Z">
              <w:r>
                <w:rPr>
                  <w:rFonts w:hint="eastAsia" w:ascii="Times New Roman" w:hAnsi="Times New Roman" w:eastAsia="仿宋_GB2312"/>
                  <w:b/>
                  <w:sz w:val="32"/>
                </w:rPr>
                <w:delText>填</w:delText>
              </w:r>
            </w:del>
            <w:del w:id="347" w:author="AKA Master Zeng" w:date="2026-05-25T10:57:40Z">
              <w:r>
                <w:rPr>
                  <w:rFonts w:ascii="Times New Roman" w:hAnsi="Times New Roman" w:eastAsia="仿宋_GB2312"/>
                  <w:b/>
                  <w:sz w:val="32"/>
                </w:rPr>
                <w:delText>报日期</w:delText>
              </w:r>
            </w:del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05B4B">
            <w:pPr>
              <w:adjustRightInd w:val="0"/>
              <w:snapToGrid w:val="0"/>
              <w:ind w:firstLine="640"/>
              <w:jc w:val="center"/>
              <w:rPr>
                <w:del w:id="348" w:author="AKA Master Zeng" w:date="2026-05-25T10:57:40Z"/>
                <w:rFonts w:ascii="Times New Roman" w:hAnsi="Times New Roman" w:eastAsia="仿宋_GB2312"/>
                <w:bCs/>
                <w:sz w:val="32"/>
              </w:rPr>
            </w:pPr>
          </w:p>
        </w:tc>
      </w:tr>
    </w:tbl>
    <w:p w14:paraId="55D88D62">
      <w:pPr>
        <w:adjustRightInd w:val="0"/>
        <w:snapToGrid w:val="0"/>
        <w:spacing w:line="560" w:lineRule="exact"/>
        <w:ind w:firstLine="720"/>
        <w:rPr>
          <w:del w:id="349" w:author="AKA Master Zeng" w:date="2026-05-25T10:57:40Z"/>
          <w:rFonts w:ascii="Times New Roman" w:hAnsi="Times New Roman" w:eastAsia="仿宋_GB2312"/>
          <w:bCs/>
          <w:sz w:val="36"/>
          <w:szCs w:val="36"/>
        </w:rPr>
      </w:pPr>
    </w:p>
    <w:p w14:paraId="29850FFD">
      <w:pPr>
        <w:adjustRightInd w:val="0"/>
        <w:snapToGrid w:val="0"/>
        <w:spacing w:line="560" w:lineRule="exact"/>
        <w:ind w:firstLine="640"/>
        <w:jc w:val="center"/>
        <w:rPr>
          <w:del w:id="350" w:author="AKA Master Zeng" w:date="2026-05-25T10:57:40Z"/>
          <w:rFonts w:ascii="Times New Roman" w:hAnsi="Times New Roman" w:eastAsia="黑体"/>
          <w:sz w:val="32"/>
        </w:rPr>
      </w:pPr>
    </w:p>
    <w:p w14:paraId="2D4A260B">
      <w:pPr>
        <w:adjustRightInd w:val="0"/>
        <w:snapToGrid w:val="0"/>
        <w:spacing w:line="560" w:lineRule="exact"/>
        <w:ind w:firstLine="640"/>
        <w:jc w:val="center"/>
        <w:rPr>
          <w:del w:id="351" w:author="AKA Master Zeng" w:date="2026-05-25T10:57:40Z"/>
          <w:rFonts w:ascii="Times New Roman" w:hAnsi="Times New Roman" w:eastAsia="黑体"/>
          <w:sz w:val="32"/>
        </w:rPr>
      </w:pPr>
    </w:p>
    <w:p w14:paraId="44B4BD6C">
      <w:pPr>
        <w:adjustRightInd w:val="0"/>
        <w:snapToGrid w:val="0"/>
        <w:spacing w:line="560" w:lineRule="exact"/>
        <w:ind w:firstLine="640"/>
        <w:jc w:val="center"/>
        <w:rPr>
          <w:del w:id="352" w:author="AKA Master Zeng" w:date="2026-05-25T10:57:40Z"/>
          <w:rFonts w:ascii="Times New Roman" w:hAnsi="Times New Roman" w:eastAsia="黑体"/>
          <w:sz w:val="32"/>
        </w:rPr>
      </w:pPr>
    </w:p>
    <w:p w14:paraId="229AE50E">
      <w:pPr>
        <w:adjustRightInd w:val="0"/>
        <w:snapToGrid w:val="0"/>
        <w:spacing w:line="560" w:lineRule="exact"/>
        <w:ind w:firstLine="640"/>
        <w:jc w:val="center"/>
        <w:rPr>
          <w:del w:id="353" w:author="AKA Master Zeng" w:date="2026-05-25T10:57:40Z"/>
          <w:rFonts w:ascii="Times New Roman" w:hAnsi="Times New Roman" w:eastAsia="黑体"/>
          <w:sz w:val="32"/>
        </w:rPr>
      </w:pPr>
    </w:p>
    <w:p w14:paraId="19BE3886">
      <w:pPr>
        <w:adjustRightInd w:val="0"/>
        <w:snapToGrid w:val="0"/>
        <w:spacing w:line="560" w:lineRule="exact"/>
        <w:ind w:firstLine="640"/>
        <w:jc w:val="center"/>
        <w:rPr>
          <w:del w:id="354" w:author="AKA Master Zeng" w:date="2026-05-25T10:57:40Z"/>
          <w:rFonts w:ascii="Times New Roman" w:hAnsi="Times New Roman" w:eastAsia="黑体"/>
          <w:sz w:val="32"/>
        </w:rPr>
      </w:pPr>
    </w:p>
    <w:p w14:paraId="0D9E10DA">
      <w:pPr>
        <w:adjustRightInd w:val="0"/>
        <w:snapToGrid w:val="0"/>
        <w:jc w:val="both"/>
        <w:rPr>
          <w:del w:id="355" w:author="AKA Master Zeng" w:date="2026-05-25T10:57:40Z"/>
          <w:rFonts w:ascii="Times New Roman" w:hAnsi="Times New Roman" w:eastAsia="方正小标宋简体"/>
          <w:kern w:val="0"/>
          <w:sz w:val="44"/>
          <w:szCs w:val="36"/>
        </w:rPr>
      </w:pPr>
    </w:p>
    <w:p w14:paraId="0E142C0E">
      <w:pPr>
        <w:adjustRightInd w:val="0"/>
        <w:snapToGrid w:val="0"/>
        <w:ind w:firstLine="198" w:firstLineChars="45"/>
        <w:jc w:val="center"/>
        <w:rPr>
          <w:del w:id="356" w:author="AKA Master Zeng" w:date="2026-05-25T10:57:40Z"/>
          <w:rFonts w:ascii="Times New Roman" w:hAnsi="Times New Roman" w:eastAsia="方正小标宋简体"/>
          <w:kern w:val="0"/>
          <w:sz w:val="44"/>
          <w:szCs w:val="36"/>
        </w:rPr>
      </w:pPr>
    </w:p>
    <w:p w14:paraId="59F72497">
      <w:pPr>
        <w:adjustRightInd w:val="0"/>
        <w:snapToGrid w:val="0"/>
        <w:ind w:firstLine="198" w:firstLineChars="45"/>
        <w:jc w:val="center"/>
        <w:rPr>
          <w:del w:id="357" w:author="AKA Master Zeng" w:date="2026-05-25T10:57:40Z"/>
          <w:rFonts w:ascii="Times New Roman" w:hAnsi="Times New Roman" w:eastAsia="方正小标宋简体"/>
          <w:kern w:val="0"/>
          <w:sz w:val="44"/>
          <w:szCs w:val="36"/>
        </w:rPr>
      </w:pPr>
    </w:p>
    <w:p w14:paraId="1722BED2">
      <w:pPr>
        <w:rPr>
          <w:del w:id="358" w:author="AKA Master Zeng" w:date="2026-05-25T10:57:40Z"/>
          <w:rFonts w:ascii="Times New Roman" w:hAnsi="Times New Roman" w:eastAsia="方正小标宋简体"/>
          <w:kern w:val="0"/>
          <w:sz w:val="44"/>
          <w:szCs w:val="36"/>
        </w:rPr>
      </w:pPr>
      <w:del w:id="359" w:author="AKA Master Zeng" w:date="2026-05-25T10:57:40Z">
        <w:r>
          <w:rPr>
            <w:rFonts w:ascii="Times New Roman" w:hAnsi="Times New Roman" w:eastAsia="方正小标宋简体"/>
            <w:kern w:val="0"/>
            <w:sz w:val="44"/>
            <w:szCs w:val="36"/>
          </w:rPr>
          <w:br w:type="page"/>
        </w:r>
      </w:del>
    </w:p>
    <w:p w14:paraId="40C3F685">
      <w:pPr>
        <w:adjustRightInd w:val="0"/>
        <w:snapToGrid w:val="0"/>
        <w:ind w:firstLine="198" w:firstLineChars="45"/>
        <w:jc w:val="center"/>
        <w:rPr>
          <w:del w:id="360" w:author="AKA Master Zeng" w:date="2026-05-25T10:57:40Z"/>
          <w:rFonts w:ascii="Times New Roman" w:hAnsi="Times New Roman" w:eastAsia="方正小标宋简体"/>
          <w:kern w:val="0"/>
          <w:sz w:val="44"/>
          <w:szCs w:val="36"/>
        </w:rPr>
      </w:pPr>
      <w:del w:id="361" w:author="AKA Master Zeng" w:date="2026-05-25T10:57:40Z">
        <w:r>
          <w:rPr>
            <w:rFonts w:ascii="Times New Roman" w:hAnsi="Times New Roman" w:eastAsia="方正小标宋简体"/>
            <w:kern w:val="0"/>
            <w:sz w:val="44"/>
            <w:szCs w:val="36"/>
          </w:rPr>
          <w:delText>填表说明</w:delText>
        </w:r>
      </w:del>
    </w:p>
    <w:p w14:paraId="7A148CA0">
      <w:pPr>
        <w:adjustRightInd w:val="0"/>
        <w:snapToGrid w:val="0"/>
        <w:ind w:firstLine="480"/>
        <w:rPr>
          <w:del w:id="362" w:author="AKA Master Zeng" w:date="2026-05-25T10:57:40Z"/>
          <w:rFonts w:ascii="Times New Roman" w:hAnsi="Times New Roman" w:eastAsia="仿宋_GB2312"/>
          <w:kern w:val="0"/>
          <w:sz w:val="24"/>
        </w:rPr>
      </w:pPr>
    </w:p>
    <w:p w14:paraId="2EB8B24E">
      <w:pPr>
        <w:adjustRightInd w:val="0"/>
        <w:snapToGrid w:val="0"/>
        <w:spacing w:line="560" w:lineRule="exact"/>
        <w:ind w:firstLine="640"/>
        <w:jc w:val="both"/>
        <w:rPr>
          <w:del w:id="363" w:author="AKA Master Zeng" w:date="2026-05-25T10:57:40Z"/>
          <w:rFonts w:ascii="Times New Roman" w:hAnsi="Times New Roman" w:eastAsia="仿宋_GB2312"/>
          <w:kern w:val="0"/>
          <w:sz w:val="32"/>
        </w:rPr>
      </w:pPr>
      <w:del w:id="364" w:author="AKA Master Zeng" w:date="2026-05-25T10:57:40Z">
        <w:r>
          <w:rPr>
            <w:rFonts w:ascii="Times New Roman" w:hAnsi="Times New Roman" w:eastAsia="仿宋_GB2312"/>
            <w:kern w:val="0"/>
            <w:sz w:val="32"/>
          </w:rPr>
          <w:delText>一、推荐学校为</w:delText>
        </w:r>
      </w:del>
      <w:del w:id="365" w:author="AKA Master Zeng" w:date="2026-05-25T10:57:40Z">
        <w:r>
          <w:rPr>
            <w:rFonts w:hint="eastAsia" w:ascii="Times New Roman" w:hAnsi="Times New Roman" w:eastAsia="仿宋_GB2312"/>
            <w:kern w:val="0"/>
            <w:sz w:val="32"/>
            <w:lang w:val="en-US" w:eastAsia="zh-CN"/>
          </w:rPr>
          <w:delText>方案</w:delText>
        </w:r>
      </w:del>
      <w:del w:id="366" w:author="AKA Master Zeng" w:date="2026-05-25T10:57:40Z">
        <w:r>
          <w:rPr>
            <w:rFonts w:ascii="Times New Roman" w:hAnsi="Times New Roman" w:eastAsia="仿宋_GB2312"/>
            <w:kern w:val="0"/>
            <w:sz w:val="32"/>
          </w:rPr>
          <w:delText>负责人所在学校或毕业学校。</w:delText>
        </w:r>
      </w:del>
    </w:p>
    <w:p w14:paraId="31230BE0">
      <w:pPr>
        <w:adjustRightInd w:val="0"/>
        <w:snapToGrid w:val="0"/>
        <w:spacing w:line="560" w:lineRule="exact"/>
        <w:ind w:firstLine="640"/>
        <w:jc w:val="both"/>
        <w:rPr>
          <w:del w:id="367" w:author="AKA Master Zeng" w:date="2026-05-25T10:57:40Z"/>
          <w:rFonts w:ascii="Times New Roman" w:hAnsi="Times New Roman" w:eastAsia="仿宋_GB2312"/>
          <w:kern w:val="0"/>
          <w:sz w:val="32"/>
        </w:rPr>
      </w:pPr>
      <w:del w:id="368" w:author="AKA Master Zeng" w:date="2026-05-25T10:57:40Z">
        <w:r>
          <w:rPr>
            <w:rFonts w:ascii="Times New Roman" w:hAnsi="Times New Roman" w:eastAsia="仿宋_GB2312"/>
            <w:kern w:val="0"/>
            <w:sz w:val="32"/>
          </w:rPr>
          <w:delText>二、格式要求：表中各项内容用“小四”号仿宋字体填写，单倍行距；需签字部分以黑色钢笔或签字笔签名；相关表格栏高不足，可自行增加。</w:delText>
        </w:r>
      </w:del>
    </w:p>
    <w:p w14:paraId="28892A9B">
      <w:pPr>
        <w:adjustRightInd w:val="0"/>
        <w:snapToGrid w:val="0"/>
        <w:spacing w:line="560" w:lineRule="exact"/>
        <w:ind w:firstLine="640"/>
        <w:jc w:val="both"/>
        <w:rPr>
          <w:del w:id="369" w:author="AKA Master Zeng" w:date="2026-05-25T10:57:40Z"/>
          <w:rFonts w:ascii="Times New Roman" w:hAnsi="Times New Roman" w:eastAsia="仿宋_GB2312"/>
          <w:kern w:val="0"/>
          <w:sz w:val="32"/>
        </w:rPr>
      </w:pPr>
      <w:del w:id="370" w:author="AKA Master Zeng" w:date="2026-05-25T10:57:40Z">
        <w:r>
          <w:rPr>
            <w:rFonts w:hint="eastAsia" w:ascii="Times New Roman" w:hAnsi="Times New Roman" w:eastAsia="仿宋_GB2312"/>
            <w:kern w:val="0"/>
            <w:sz w:val="32"/>
          </w:rPr>
          <w:delText>四</w:delText>
        </w:r>
      </w:del>
      <w:del w:id="371" w:author="AKA Master Zeng" w:date="2026-05-25T10:57:40Z">
        <w:r>
          <w:rPr>
            <w:rFonts w:ascii="Times New Roman" w:hAnsi="Times New Roman" w:eastAsia="仿宋_GB2312"/>
            <w:kern w:val="0"/>
            <w:sz w:val="32"/>
          </w:rPr>
          <w:delText>、申报书要按照要求，逐项认真填写，填写内容必须实事求是，表达明确严谨。空缺项要填“无”。</w:delText>
        </w:r>
      </w:del>
    </w:p>
    <w:p w14:paraId="61AE52E7">
      <w:pPr>
        <w:adjustRightInd w:val="0"/>
        <w:snapToGrid w:val="0"/>
        <w:spacing w:line="560" w:lineRule="exact"/>
        <w:ind w:firstLine="640"/>
        <w:jc w:val="both"/>
        <w:rPr>
          <w:del w:id="372" w:author="AKA Master Zeng" w:date="2026-05-25T10:57:40Z"/>
          <w:rFonts w:ascii="Times New Roman" w:hAnsi="Times New Roman" w:eastAsia="仿宋_GB2312"/>
          <w:sz w:val="32"/>
        </w:rPr>
      </w:pPr>
      <w:del w:id="373" w:author="AKA Master Zeng" w:date="2026-05-25T10:57:40Z">
        <w:r>
          <w:rPr>
            <w:rFonts w:ascii="Times New Roman" w:hAnsi="Times New Roman" w:eastAsia="仿宋_GB2312"/>
            <w:sz w:val="32"/>
          </w:rPr>
          <w:delText>六、报名表用</w:delText>
        </w:r>
      </w:del>
      <w:del w:id="374" w:author="AKA Master Zeng" w:date="2026-05-25T10:57:40Z">
        <w:r>
          <w:rPr>
            <w:rFonts w:ascii="Times New Roman" w:hAnsi="Times New Roman" w:eastAsia="仿宋_GB2312"/>
            <w:kern w:val="0"/>
            <w:sz w:val="32"/>
          </w:rPr>
          <w:delText>A4纸双面打印并</w:delText>
        </w:r>
      </w:del>
      <w:del w:id="375" w:author="AKA Master Zeng" w:date="2026-05-25T10:57:40Z">
        <w:r>
          <w:rPr>
            <w:rFonts w:hint="eastAsia" w:ascii="Times New Roman" w:hAnsi="Times New Roman" w:eastAsia="仿宋_GB2312"/>
            <w:kern w:val="0"/>
            <w:sz w:val="32"/>
          </w:rPr>
          <w:delText>盖章</w:delText>
        </w:r>
      </w:del>
      <w:del w:id="376" w:author="AKA Master Zeng" w:date="2026-05-25T10:57:40Z">
        <w:r>
          <w:rPr>
            <w:rFonts w:ascii="Times New Roman" w:hAnsi="Times New Roman" w:eastAsia="仿宋_GB2312"/>
            <w:kern w:val="0"/>
            <w:sz w:val="32"/>
          </w:rPr>
          <w:delText>。</w:delText>
        </w:r>
      </w:del>
    </w:p>
    <w:p w14:paraId="748F5AA8">
      <w:pPr>
        <w:adjustRightInd w:val="0"/>
        <w:snapToGrid w:val="0"/>
        <w:spacing w:line="560" w:lineRule="exact"/>
        <w:ind w:firstLine="640"/>
        <w:jc w:val="center"/>
        <w:rPr>
          <w:del w:id="377" w:author="AKA Master Zeng" w:date="2026-05-25T10:57:40Z"/>
          <w:rFonts w:ascii="Times New Roman" w:hAnsi="Times New Roman" w:eastAsia="黑体"/>
          <w:sz w:val="32"/>
        </w:rPr>
      </w:pPr>
    </w:p>
    <w:p w14:paraId="193AA3A8">
      <w:pPr>
        <w:adjustRightInd w:val="0"/>
        <w:snapToGrid w:val="0"/>
        <w:spacing w:line="540" w:lineRule="atLeast"/>
        <w:ind w:firstLine="149" w:firstLineChars="71"/>
        <w:rPr>
          <w:del w:id="378" w:author="AKA Master Zeng" w:date="2026-05-25T10:57:40Z"/>
          <w:rFonts w:ascii="Times New Roman" w:hAnsi="Times New Roman"/>
        </w:rPr>
      </w:pPr>
    </w:p>
    <w:p w14:paraId="611928DF">
      <w:pPr>
        <w:adjustRightInd w:val="0"/>
        <w:snapToGrid w:val="0"/>
        <w:spacing w:line="540" w:lineRule="atLeast"/>
        <w:ind w:firstLine="149" w:firstLineChars="71"/>
        <w:rPr>
          <w:del w:id="379" w:author="AKA Master Zeng" w:date="2026-05-25T10:57:40Z"/>
          <w:rFonts w:ascii="Times New Roman" w:hAnsi="Times New Roman"/>
        </w:rPr>
      </w:pPr>
    </w:p>
    <w:p w14:paraId="0A9EB32B">
      <w:pPr>
        <w:adjustRightInd w:val="0"/>
        <w:snapToGrid w:val="0"/>
        <w:spacing w:line="540" w:lineRule="atLeast"/>
        <w:ind w:firstLine="149" w:firstLineChars="71"/>
        <w:rPr>
          <w:del w:id="380" w:author="AKA Master Zeng" w:date="2026-05-25T10:57:40Z"/>
          <w:rFonts w:ascii="Times New Roman" w:hAnsi="Times New Roman"/>
        </w:rPr>
      </w:pPr>
      <w:del w:id="381" w:author="AKA Master Zeng" w:date="2026-05-25T10:57:40Z">
        <w:r>
          <w:rPr>
            <w:rFonts w:ascii="Times New Roman" w:hAnsi="Times New Roman"/>
          </w:rPr>
          <w:br w:type="page"/>
        </w:r>
      </w:del>
    </w:p>
    <w:tbl>
      <w:tblPr>
        <w:tblStyle w:val="6"/>
        <w:tblpPr w:leftFromText="180" w:rightFromText="180" w:vertAnchor="text" w:tblpXSpec="center" w:tblpY="1"/>
        <w:tblOverlap w:val="never"/>
        <w:tblW w:w="10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464"/>
        <w:gridCol w:w="352"/>
        <w:gridCol w:w="544"/>
        <w:gridCol w:w="2099"/>
        <w:gridCol w:w="1183"/>
        <w:gridCol w:w="1335"/>
        <w:gridCol w:w="1439"/>
        <w:gridCol w:w="2308"/>
      </w:tblGrid>
      <w:tr w14:paraId="027B0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  <w:del w:id="382" w:author="AKA Master Zeng" w:date="2026-05-25T10:57:40Z"/>
        </w:trPr>
        <w:tc>
          <w:tcPr>
            <w:tcW w:w="1265" w:type="dxa"/>
            <w:gridSpan w:val="3"/>
            <w:noWrap w:val="0"/>
            <w:vAlign w:val="center"/>
          </w:tcPr>
          <w:p w14:paraId="4ED9AAAE"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del w:id="383" w:author="AKA Master Zeng" w:date="2026-05-25T10:57:40Z"/>
                <w:rFonts w:ascii="Times New Roman" w:hAnsi="Times New Roman" w:eastAsia="仿宋_GB2312"/>
                <w:b/>
                <w:sz w:val="24"/>
              </w:rPr>
            </w:pPr>
            <w:del w:id="384" w:author="AKA Master Zeng" w:date="2026-05-25T10:57:40Z">
              <w:r>
                <w:rPr>
                  <w:rFonts w:hint="eastAsia" w:ascii="Times New Roman" w:hAnsi="Times New Roman" w:eastAsia="仿宋_GB2312"/>
                  <w:b/>
                  <w:sz w:val="24"/>
                  <w:lang w:val="en-US" w:eastAsia="zh-CN"/>
                </w:rPr>
                <w:delText>方案</w:delText>
              </w:r>
            </w:del>
            <w:del w:id="385" w:author="AKA Master Zeng" w:date="2026-05-25T10:57:40Z">
              <w:r>
                <w:rPr>
                  <w:rFonts w:ascii="Times New Roman" w:hAnsi="Times New Roman" w:eastAsia="仿宋_GB2312"/>
                  <w:b/>
                  <w:sz w:val="24"/>
                </w:rPr>
                <w:delText>名称</w:delText>
              </w:r>
            </w:del>
          </w:p>
        </w:tc>
        <w:tc>
          <w:tcPr>
            <w:tcW w:w="8908" w:type="dxa"/>
            <w:gridSpan w:val="6"/>
            <w:noWrap w:val="0"/>
            <w:vAlign w:val="center"/>
          </w:tcPr>
          <w:p w14:paraId="6E48161E">
            <w:pPr>
              <w:adjustRightInd w:val="0"/>
              <w:snapToGrid w:val="0"/>
              <w:spacing w:line="520" w:lineRule="exact"/>
              <w:ind w:firstLine="480"/>
              <w:rPr>
                <w:del w:id="386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</w:tr>
      <w:tr w14:paraId="0EA55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  <w:del w:id="387" w:author="AKA Master Zeng" w:date="2026-05-25T10:57:40Z"/>
        </w:trPr>
        <w:tc>
          <w:tcPr>
            <w:tcW w:w="1265" w:type="dxa"/>
            <w:gridSpan w:val="3"/>
            <w:noWrap w:val="0"/>
            <w:vAlign w:val="center"/>
          </w:tcPr>
          <w:p w14:paraId="224025F7"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del w:id="388" w:author="AKA Master Zeng" w:date="2026-05-25T10:57:40Z"/>
                <w:rFonts w:ascii="Times New Roman" w:hAnsi="Times New Roman" w:eastAsia="仿宋_GB2312"/>
                <w:b/>
                <w:sz w:val="24"/>
              </w:rPr>
            </w:pPr>
            <w:del w:id="389" w:author="AKA Master Zeng" w:date="2026-05-25T10:57:40Z">
              <w:r>
                <w:rPr>
                  <w:rFonts w:ascii="Times New Roman" w:hAnsi="Times New Roman" w:eastAsia="仿宋_GB2312"/>
                  <w:b/>
                  <w:sz w:val="24"/>
                </w:rPr>
                <w:delText>团队名称</w:delText>
              </w:r>
            </w:del>
          </w:p>
        </w:tc>
        <w:tc>
          <w:tcPr>
            <w:tcW w:w="8908" w:type="dxa"/>
            <w:gridSpan w:val="6"/>
            <w:noWrap w:val="0"/>
            <w:vAlign w:val="center"/>
          </w:tcPr>
          <w:p w14:paraId="6B5F3A71">
            <w:pPr>
              <w:adjustRightInd w:val="0"/>
              <w:snapToGrid w:val="0"/>
              <w:spacing w:line="520" w:lineRule="exact"/>
              <w:ind w:firstLine="480"/>
              <w:rPr>
                <w:del w:id="390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</w:tr>
      <w:tr w14:paraId="11C0A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  <w:del w:id="391" w:author="AKA Master Zeng" w:date="2026-05-25T10:57:40Z"/>
        </w:trPr>
        <w:tc>
          <w:tcPr>
            <w:tcW w:w="449" w:type="dxa"/>
            <w:vMerge w:val="restart"/>
            <w:noWrap w:val="0"/>
            <w:vAlign w:val="center"/>
          </w:tcPr>
          <w:p w14:paraId="244DB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del w:id="392" w:author="AKA Master Zeng" w:date="2026-05-25T10:57:40Z"/>
                <w:rFonts w:ascii="Times New Roman" w:hAnsi="Times New Roman" w:eastAsia="仿宋_GB2312"/>
                <w:b/>
                <w:sz w:val="24"/>
              </w:rPr>
            </w:pPr>
            <w:del w:id="393" w:author="AKA Master Zeng" w:date="2026-05-25T10:57:40Z">
              <w:r>
                <w:rPr>
                  <w:rFonts w:hint="eastAsia" w:ascii="Times New Roman" w:hAnsi="Times New Roman" w:eastAsia="仿宋_GB2312"/>
                  <w:b/>
                  <w:sz w:val="24"/>
                  <w:lang w:val="en-US" w:eastAsia="zh-CN"/>
                </w:rPr>
                <w:delText>方案</w:delText>
              </w:r>
            </w:del>
            <w:del w:id="394" w:author="AKA Master Zeng" w:date="2026-05-25T10:57:40Z">
              <w:r>
                <w:rPr>
                  <w:rFonts w:ascii="Times New Roman" w:hAnsi="Times New Roman" w:eastAsia="仿宋_GB2312"/>
                  <w:b/>
                  <w:sz w:val="24"/>
                </w:rPr>
                <w:delText>负责人及团队主要成员</w:delText>
              </w:r>
            </w:del>
          </w:p>
        </w:tc>
        <w:tc>
          <w:tcPr>
            <w:tcW w:w="464" w:type="dxa"/>
            <w:vMerge w:val="restart"/>
            <w:noWrap w:val="0"/>
            <w:vAlign w:val="center"/>
          </w:tcPr>
          <w:p w14:paraId="6D3B7E11"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del w:id="395" w:author="AKA Master Zeng" w:date="2026-05-25T10:57:40Z"/>
                <w:rFonts w:ascii="Times New Roman" w:hAnsi="Times New Roman" w:eastAsia="仿宋_GB2312"/>
                <w:b/>
                <w:sz w:val="24"/>
              </w:rPr>
            </w:pPr>
            <w:del w:id="396" w:author="AKA Master Zeng" w:date="2026-05-25T10:57:40Z">
              <w:r>
                <w:rPr>
                  <w:rFonts w:ascii="Times New Roman" w:hAnsi="Times New Roman" w:eastAsia="仿宋_GB2312"/>
                  <w:b/>
                  <w:sz w:val="24"/>
                </w:rPr>
                <w:delText>负责</w:delText>
              </w:r>
            </w:del>
          </w:p>
          <w:p w14:paraId="11E0801B"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del w:id="397" w:author="AKA Master Zeng" w:date="2026-05-25T10:57:40Z"/>
                <w:rFonts w:ascii="Times New Roman" w:hAnsi="Times New Roman" w:eastAsia="仿宋_GB2312"/>
                <w:b/>
                <w:sz w:val="24"/>
              </w:rPr>
            </w:pPr>
            <w:del w:id="398" w:author="AKA Master Zeng" w:date="2026-05-25T10:57:40Z">
              <w:r>
                <w:rPr>
                  <w:rFonts w:ascii="Times New Roman" w:hAnsi="Times New Roman" w:eastAsia="仿宋_GB2312"/>
                  <w:b/>
                  <w:sz w:val="24"/>
                </w:rPr>
                <w:delText>人</w:delText>
              </w:r>
            </w:del>
          </w:p>
        </w:tc>
        <w:tc>
          <w:tcPr>
            <w:tcW w:w="896" w:type="dxa"/>
            <w:gridSpan w:val="2"/>
            <w:noWrap w:val="0"/>
            <w:vAlign w:val="center"/>
          </w:tcPr>
          <w:p w14:paraId="01A8547E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399" w:author="AKA Master Zeng" w:date="2026-05-25T10:57:40Z"/>
                <w:rFonts w:ascii="Times New Roman" w:hAnsi="Times New Roman" w:eastAsia="仿宋_GB2312"/>
                <w:sz w:val="24"/>
              </w:rPr>
            </w:pPr>
            <w:del w:id="400" w:author="AKA Master Zeng" w:date="2026-05-25T10:57:40Z">
              <w:r>
                <w:rPr>
                  <w:rFonts w:ascii="Times New Roman" w:hAnsi="Times New Roman" w:eastAsia="仿宋_GB2312"/>
                  <w:sz w:val="24"/>
                </w:rPr>
                <w:delText>姓名</w:delText>
              </w:r>
            </w:del>
          </w:p>
        </w:tc>
        <w:tc>
          <w:tcPr>
            <w:tcW w:w="2099" w:type="dxa"/>
            <w:noWrap w:val="0"/>
            <w:vAlign w:val="center"/>
          </w:tcPr>
          <w:p w14:paraId="76473251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01" w:author="AKA Master Zeng" w:date="2026-05-25T10:57:40Z"/>
                <w:rFonts w:ascii="Times New Roman" w:hAnsi="Times New Roman" w:eastAsia="仿宋_GB2312"/>
                <w:sz w:val="24"/>
              </w:rPr>
            </w:pPr>
            <w:del w:id="402" w:author="AKA Master Zeng" w:date="2026-05-25T10:57:40Z">
              <w:r>
                <w:rPr>
                  <w:rFonts w:ascii="Times New Roman" w:hAnsi="Times New Roman" w:eastAsia="仿宋_GB2312"/>
                  <w:sz w:val="24"/>
                </w:rPr>
                <w:delText>所在或毕业院校</w:delText>
              </w:r>
            </w:del>
          </w:p>
        </w:tc>
        <w:tc>
          <w:tcPr>
            <w:tcW w:w="1183" w:type="dxa"/>
            <w:noWrap w:val="0"/>
            <w:vAlign w:val="center"/>
          </w:tcPr>
          <w:p w14:paraId="77DDCC99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03" w:author="AKA Master Zeng" w:date="2026-05-25T10:57:40Z"/>
                <w:rFonts w:ascii="Times New Roman" w:hAnsi="Times New Roman" w:eastAsia="仿宋_GB2312"/>
                <w:sz w:val="24"/>
              </w:rPr>
            </w:pPr>
            <w:del w:id="404" w:author="AKA Master Zeng" w:date="2026-05-25T10:57:40Z">
              <w:r>
                <w:rPr>
                  <w:rFonts w:ascii="Times New Roman" w:hAnsi="Times New Roman" w:eastAsia="仿宋_GB2312"/>
                  <w:sz w:val="24"/>
                </w:rPr>
                <w:delText>毕业时间</w:delText>
              </w:r>
            </w:del>
          </w:p>
        </w:tc>
        <w:tc>
          <w:tcPr>
            <w:tcW w:w="1335" w:type="dxa"/>
            <w:noWrap w:val="0"/>
            <w:vAlign w:val="center"/>
          </w:tcPr>
          <w:p w14:paraId="02438888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05" w:author="AKA Master Zeng" w:date="2026-05-25T10:57:40Z"/>
                <w:rFonts w:ascii="Times New Roman" w:hAnsi="Times New Roman" w:eastAsia="仿宋_GB2312"/>
                <w:sz w:val="24"/>
              </w:rPr>
            </w:pPr>
            <w:del w:id="406" w:author="AKA Master Zeng" w:date="2026-05-25T10:57:40Z">
              <w:r>
                <w:rPr>
                  <w:rFonts w:ascii="Times New Roman" w:hAnsi="Times New Roman" w:eastAsia="仿宋_GB2312"/>
                  <w:sz w:val="24"/>
                </w:rPr>
                <w:delText>学历/学位</w:delText>
              </w:r>
            </w:del>
          </w:p>
        </w:tc>
        <w:tc>
          <w:tcPr>
            <w:tcW w:w="1439" w:type="dxa"/>
            <w:noWrap w:val="0"/>
            <w:vAlign w:val="center"/>
          </w:tcPr>
          <w:p w14:paraId="7F085FEE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07" w:author="AKA Master Zeng" w:date="2026-05-25T10:57:40Z"/>
                <w:rFonts w:ascii="Times New Roman" w:hAnsi="Times New Roman" w:eastAsia="仿宋_GB2312"/>
                <w:sz w:val="24"/>
              </w:rPr>
            </w:pPr>
            <w:del w:id="408" w:author="AKA Master Zeng" w:date="2026-05-25T10:57:40Z">
              <w:r>
                <w:rPr>
                  <w:rFonts w:ascii="Times New Roman" w:hAnsi="Times New Roman" w:eastAsia="仿宋_GB2312"/>
                  <w:sz w:val="24"/>
                </w:rPr>
                <w:delText>所学专业</w:delText>
              </w:r>
            </w:del>
          </w:p>
        </w:tc>
        <w:tc>
          <w:tcPr>
            <w:tcW w:w="2308" w:type="dxa"/>
            <w:noWrap w:val="0"/>
            <w:vAlign w:val="center"/>
          </w:tcPr>
          <w:p w14:paraId="1A58AD7D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09" w:author="AKA Master Zeng" w:date="2026-05-25T10:57:40Z"/>
                <w:rFonts w:ascii="Times New Roman" w:hAnsi="Times New Roman" w:eastAsia="仿宋_GB2312"/>
                <w:sz w:val="24"/>
              </w:rPr>
            </w:pPr>
            <w:del w:id="410" w:author="AKA Master Zeng" w:date="2026-05-25T10:57:40Z">
              <w:r>
                <w:rPr>
                  <w:rFonts w:ascii="Times New Roman" w:hAnsi="Times New Roman" w:eastAsia="仿宋_GB2312"/>
                  <w:sz w:val="24"/>
                </w:rPr>
                <w:delText>手机号码</w:delText>
              </w:r>
            </w:del>
          </w:p>
        </w:tc>
      </w:tr>
      <w:tr w14:paraId="58D1A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  <w:del w:id="411" w:author="AKA Master Zeng" w:date="2026-05-25T10:57:40Z"/>
        </w:trPr>
        <w:tc>
          <w:tcPr>
            <w:tcW w:w="449" w:type="dxa"/>
            <w:vMerge w:val="continue"/>
            <w:noWrap w:val="0"/>
            <w:vAlign w:val="center"/>
          </w:tcPr>
          <w:p w14:paraId="37B2C7FB">
            <w:pPr>
              <w:adjustRightInd w:val="0"/>
              <w:snapToGrid w:val="0"/>
              <w:spacing w:line="560" w:lineRule="exact"/>
              <w:ind w:firstLine="0" w:firstLineChars="0"/>
              <w:rPr>
                <w:del w:id="412" w:author="AKA Master Zeng" w:date="2026-05-25T10:57:40Z"/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464" w:type="dxa"/>
            <w:vMerge w:val="continue"/>
            <w:noWrap w:val="0"/>
            <w:vAlign w:val="center"/>
          </w:tcPr>
          <w:p w14:paraId="69B276C2">
            <w:pPr>
              <w:adjustRightInd w:val="0"/>
              <w:snapToGrid w:val="0"/>
              <w:spacing w:line="480" w:lineRule="exact"/>
              <w:ind w:firstLine="0" w:firstLineChars="0"/>
              <w:rPr>
                <w:del w:id="413" w:author="AKA Master Zeng" w:date="2026-05-25T10:57:40Z"/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 w14:paraId="73CE7219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14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99" w:type="dxa"/>
            <w:noWrap w:val="0"/>
            <w:vAlign w:val="center"/>
          </w:tcPr>
          <w:p w14:paraId="0D7E1E55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15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3C962480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16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4CC1D9E8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17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558C325B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18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594E07B5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19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</w:tr>
      <w:tr w14:paraId="2E29B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  <w:del w:id="420" w:author="AKA Master Zeng" w:date="2026-05-25T10:57:40Z"/>
        </w:trPr>
        <w:tc>
          <w:tcPr>
            <w:tcW w:w="449" w:type="dxa"/>
            <w:vMerge w:val="continue"/>
            <w:noWrap w:val="0"/>
            <w:vAlign w:val="center"/>
          </w:tcPr>
          <w:p w14:paraId="786E1F29">
            <w:pPr>
              <w:adjustRightInd w:val="0"/>
              <w:snapToGrid w:val="0"/>
              <w:spacing w:line="560" w:lineRule="exact"/>
              <w:ind w:firstLine="0" w:firstLineChars="0"/>
              <w:rPr>
                <w:del w:id="421" w:author="AKA Master Zeng" w:date="2026-05-25T10:57:40Z"/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464" w:type="dxa"/>
            <w:vMerge w:val="restart"/>
            <w:noWrap w:val="0"/>
            <w:vAlign w:val="center"/>
          </w:tcPr>
          <w:p w14:paraId="5D1A52EF"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del w:id="422" w:author="AKA Master Zeng" w:date="2026-05-25T10:57:40Z"/>
                <w:rFonts w:ascii="Times New Roman" w:hAnsi="Times New Roman" w:eastAsia="仿宋_GB2312"/>
                <w:b/>
                <w:sz w:val="24"/>
              </w:rPr>
            </w:pPr>
            <w:del w:id="423" w:author="AKA Master Zeng" w:date="2026-05-25T10:57:40Z">
              <w:r>
                <w:rPr>
                  <w:rFonts w:ascii="Times New Roman" w:hAnsi="Times New Roman" w:eastAsia="仿宋_GB2312"/>
                  <w:b/>
                  <w:sz w:val="24"/>
                </w:rPr>
                <w:delText>主要成</w:delText>
              </w:r>
            </w:del>
          </w:p>
          <w:p w14:paraId="187B2FB3"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del w:id="424" w:author="AKA Master Zeng" w:date="2026-05-25T10:57:40Z"/>
                <w:rFonts w:ascii="Times New Roman" w:hAnsi="Times New Roman" w:eastAsia="仿宋_GB2312"/>
                <w:b/>
                <w:sz w:val="24"/>
              </w:rPr>
            </w:pPr>
            <w:del w:id="425" w:author="AKA Master Zeng" w:date="2026-05-25T10:57:40Z">
              <w:r>
                <w:rPr>
                  <w:rFonts w:ascii="Times New Roman" w:hAnsi="Times New Roman" w:eastAsia="仿宋_GB2312"/>
                  <w:b/>
                  <w:sz w:val="24"/>
                </w:rPr>
                <w:delText>员</w:delText>
              </w:r>
            </w:del>
          </w:p>
        </w:tc>
        <w:tc>
          <w:tcPr>
            <w:tcW w:w="896" w:type="dxa"/>
            <w:gridSpan w:val="2"/>
            <w:noWrap w:val="0"/>
            <w:vAlign w:val="center"/>
          </w:tcPr>
          <w:p w14:paraId="6A18B267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26" w:author="AKA Master Zeng" w:date="2026-05-25T10:57:40Z"/>
                <w:rFonts w:ascii="Times New Roman" w:hAnsi="Times New Roman" w:eastAsia="仿宋_GB2312"/>
                <w:sz w:val="24"/>
              </w:rPr>
            </w:pPr>
            <w:del w:id="427" w:author="AKA Master Zeng" w:date="2026-05-25T10:57:40Z">
              <w:r>
                <w:rPr>
                  <w:rFonts w:ascii="Times New Roman" w:hAnsi="Times New Roman" w:eastAsia="仿宋_GB2312"/>
                  <w:sz w:val="24"/>
                </w:rPr>
                <w:delText>姓名</w:delText>
              </w:r>
            </w:del>
          </w:p>
        </w:tc>
        <w:tc>
          <w:tcPr>
            <w:tcW w:w="2099" w:type="dxa"/>
            <w:noWrap w:val="0"/>
            <w:vAlign w:val="center"/>
          </w:tcPr>
          <w:p w14:paraId="2EEA5329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28" w:author="AKA Master Zeng" w:date="2026-05-25T10:57:40Z"/>
                <w:rFonts w:ascii="Times New Roman" w:hAnsi="Times New Roman" w:eastAsia="仿宋_GB2312"/>
                <w:sz w:val="24"/>
              </w:rPr>
            </w:pPr>
            <w:del w:id="429" w:author="AKA Master Zeng" w:date="2026-05-25T10:57:40Z">
              <w:r>
                <w:rPr>
                  <w:rFonts w:ascii="Times New Roman" w:hAnsi="Times New Roman" w:eastAsia="仿宋_GB2312"/>
                  <w:sz w:val="24"/>
                </w:rPr>
                <w:delText>所在或毕业院校</w:delText>
              </w:r>
            </w:del>
          </w:p>
        </w:tc>
        <w:tc>
          <w:tcPr>
            <w:tcW w:w="1183" w:type="dxa"/>
            <w:noWrap w:val="0"/>
            <w:vAlign w:val="center"/>
          </w:tcPr>
          <w:p w14:paraId="781F2E1D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30" w:author="AKA Master Zeng" w:date="2026-05-25T10:57:40Z"/>
                <w:rFonts w:ascii="Times New Roman" w:hAnsi="Times New Roman" w:eastAsia="仿宋_GB2312"/>
                <w:sz w:val="24"/>
              </w:rPr>
            </w:pPr>
            <w:del w:id="431" w:author="AKA Master Zeng" w:date="2026-05-25T10:57:40Z">
              <w:r>
                <w:rPr>
                  <w:rFonts w:ascii="Times New Roman" w:hAnsi="Times New Roman" w:eastAsia="仿宋_GB2312"/>
                  <w:sz w:val="24"/>
                </w:rPr>
                <w:delText>毕业时间</w:delText>
              </w:r>
            </w:del>
          </w:p>
        </w:tc>
        <w:tc>
          <w:tcPr>
            <w:tcW w:w="1335" w:type="dxa"/>
            <w:noWrap w:val="0"/>
            <w:vAlign w:val="center"/>
          </w:tcPr>
          <w:p w14:paraId="34C389D6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32" w:author="AKA Master Zeng" w:date="2026-05-25T10:57:40Z"/>
                <w:rFonts w:ascii="Times New Roman" w:hAnsi="Times New Roman" w:eastAsia="仿宋_GB2312"/>
                <w:sz w:val="24"/>
              </w:rPr>
            </w:pPr>
            <w:del w:id="433" w:author="AKA Master Zeng" w:date="2026-05-25T10:57:40Z">
              <w:r>
                <w:rPr>
                  <w:rFonts w:ascii="Times New Roman" w:hAnsi="Times New Roman" w:eastAsia="仿宋_GB2312"/>
                  <w:sz w:val="24"/>
                </w:rPr>
                <w:delText>学历/学位</w:delText>
              </w:r>
            </w:del>
          </w:p>
        </w:tc>
        <w:tc>
          <w:tcPr>
            <w:tcW w:w="1439" w:type="dxa"/>
            <w:noWrap w:val="0"/>
            <w:vAlign w:val="center"/>
          </w:tcPr>
          <w:p w14:paraId="19B7B822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34" w:author="AKA Master Zeng" w:date="2026-05-25T10:57:40Z"/>
                <w:rFonts w:ascii="Times New Roman" w:hAnsi="Times New Roman" w:eastAsia="仿宋_GB2312"/>
                <w:sz w:val="24"/>
              </w:rPr>
            </w:pPr>
            <w:del w:id="435" w:author="AKA Master Zeng" w:date="2026-05-25T10:57:40Z">
              <w:r>
                <w:rPr>
                  <w:rFonts w:ascii="Times New Roman" w:hAnsi="Times New Roman" w:eastAsia="仿宋_GB2312"/>
                  <w:sz w:val="24"/>
                </w:rPr>
                <w:delText>所学专业</w:delText>
              </w:r>
            </w:del>
          </w:p>
        </w:tc>
        <w:tc>
          <w:tcPr>
            <w:tcW w:w="2308" w:type="dxa"/>
            <w:noWrap w:val="0"/>
            <w:vAlign w:val="center"/>
          </w:tcPr>
          <w:p w14:paraId="140C1625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36" w:author="AKA Master Zeng" w:date="2026-05-25T10:57:40Z"/>
                <w:rFonts w:ascii="Times New Roman" w:hAnsi="Times New Roman" w:eastAsia="仿宋_GB2312"/>
                <w:sz w:val="24"/>
              </w:rPr>
            </w:pPr>
            <w:del w:id="437" w:author="AKA Master Zeng" w:date="2026-05-25T10:57:40Z">
              <w:r>
                <w:rPr>
                  <w:rFonts w:ascii="Times New Roman" w:hAnsi="Times New Roman" w:eastAsia="仿宋_GB2312"/>
                  <w:sz w:val="24"/>
                </w:rPr>
                <w:delText>手机号码</w:delText>
              </w:r>
            </w:del>
          </w:p>
        </w:tc>
      </w:tr>
      <w:tr w14:paraId="28228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  <w:del w:id="438" w:author="AKA Master Zeng" w:date="2026-05-25T10:57:40Z"/>
        </w:trPr>
        <w:tc>
          <w:tcPr>
            <w:tcW w:w="449" w:type="dxa"/>
            <w:vMerge w:val="continue"/>
            <w:noWrap w:val="0"/>
            <w:vAlign w:val="center"/>
          </w:tcPr>
          <w:p w14:paraId="69379A99">
            <w:pPr>
              <w:adjustRightInd w:val="0"/>
              <w:snapToGrid w:val="0"/>
              <w:spacing w:line="560" w:lineRule="exact"/>
              <w:ind w:firstLine="0" w:firstLineChars="0"/>
              <w:rPr>
                <w:del w:id="439" w:author="AKA Master Zeng" w:date="2026-05-25T10:57:40Z"/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464" w:type="dxa"/>
            <w:vMerge w:val="continue"/>
            <w:noWrap w:val="0"/>
            <w:vAlign w:val="center"/>
          </w:tcPr>
          <w:p w14:paraId="13863938">
            <w:pPr>
              <w:adjustRightInd w:val="0"/>
              <w:snapToGrid w:val="0"/>
              <w:spacing w:line="560" w:lineRule="exact"/>
              <w:ind w:firstLine="0" w:firstLineChars="0"/>
              <w:rPr>
                <w:del w:id="440" w:author="AKA Master Zeng" w:date="2026-05-25T10:57:40Z"/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 w14:paraId="3633D096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41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99" w:type="dxa"/>
            <w:noWrap w:val="0"/>
            <w:vAlign w:val="center"/>
          </w:tcPr>
          <w:p w14:paraId="6B19BC55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42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13AEAE81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43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1A068795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44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125EAEAF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45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48CBA24B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46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</w:tr>
      <w:tr w14:paraId="6BC80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  <w:del w:id="447" w:author="AKA Master Zeng" w:date="2026-05-25T10:57:40Z"/>
        </w:trPr>
        <w:tc>
          <w:tcPr>
            <w:tcW w:w="449" w:type="dxa"/>
            <w:vMerge w:val="continue"/>
            <w:noWrap w:val="0"/>
            <w:vAlign w:val="center"/>
          </w:tcPr>
          <w:p w14:paraId="184BE803">
            <w:pPr>
              <w:adjustRightInd w:val="0"/>
              <w:snapToGrid w:val="0"/>
              <w:spacing w:line="560" w:lineRule="exact"/>
              <w:ind w:firstLine="0" w:firstLineChars="0"/>
              <w:rPr>
                <w:del w:id="448" w:author="AKA Master Zeng" w:date="2026-05-25T10:57:40Z"/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464" w:type="dxa"/>
            <w:vMerge w:val="continue"/>
            <w:noWrap w:val="0"/>
            <w:vAlign w:val="center"/>
          </w:tcPr>
          <w:p w14:paraId="45C2C9F6">
            <w:pPr>
              <w:adjustRightInd w:val="0"/>
              <w:snapToGrid w:val="0"/>
              <w:spacing w:line="560" w:lineRule="exact"/>
              <w:ind w:firstLine="0" w:firstLineChars="0"/>
              <w:rPr>
                <w:del w:id="449" w:author="AKA Master Zeng" w:date="2026-05-25T10:57:40Z"/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 w14:paraId="7835D33D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50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99" w:type="dxa"/>
            <w:noWrap w:val="0"/>
            <w:vAlign w:val="center"/>
          </w:tcPr>
          <w:p w14:paraId="5C31789F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51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503B0FA3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52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7B42E23E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53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3FB44CBA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54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373A8F22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55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</w:tr>
      <w:tr w14:paraId="52909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  <w:del w:id="456" w:author="AKA Master Zeng" w:date="2026-05-25T10:57:40Z"/>
        </w:trPr>
        <w:tc>
          <w:tcPr>
            <w:tcW w:w="449" w:type="dxa"/>
            <w:vMerge w:val="continue"/>
            <w:noWrap w:val="0"/>
            <w:vAlign w:val="center"/>
          </w:tcPr>
          <w:p w14:paraId="13C76D2C">
            <w:pPr>
              <w:adjustRightInd w:val="0"/>
              <w:snapToGrid w:val="0"/>
              <w:spacing w:line="560" w:lineRule="exact"/>
              <w:ind w:firstLine="0" w:firstLineChars="0"/>
              <w:rPr>
                <w:del w:id="457" w:author="AKA Master Zeng" w:date="2026-05-25T10:57:40Z"/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464" w:type="dxa"/>
            <w:vMerge w:val="continue"/>
            <w:noWrap w:val="0"/>
            <w:vAlign w:val="center"/>
          </w:tcPr>
          <w:p w14:paraId="741B99A4">
            <w:pPr>
              <w:adjustRightInd w:val="0"/>
              <w:snapToGrid w:val="0"/>
              <w:spacing w:line="560" w:lineRule="exact"/>
              <w:ind w:firstLine="0" w:firstLineChars="0"/>
              <w:rPr>
                <w:del w:id="458" w:author="AKA Master Zeng" w:date="2026-05-25T10:57:40Z"/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 w14:paraId="4AD17F7E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59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99" w:type="dxa"/>
            <w:noWrap w:val="0"/>
            <w:vAlign w:val="center"/>
          </w:tcPr>
          <w:p w14:paraId="2FA91C58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60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27EFA511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61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61047B3C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62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25CD68D1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63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3751B9E8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64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</w:tr>
      <w:tr w14:paraId="249A5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  <w:del w:id="465" w:author="AKA Master Zeng" w:date="2026-05-25T10:57:40Z"/>
        </w:trPr>
        <w:tc>
          <w:tcPr>
            <w:tcW w:w="449" w:type="dxa"/>
            <w:vMerge w:val="continue"/>
            <w:noWrap w:val="0"/>
            <w:vAlign w:val="center"/>
          </w:tcPr>
          <w:p w14:paraId="05AA0DF2">
            <w:pPr>
              <w:adjustRightInd w:val="0"/>
              <w:snapToGrid w:val="0"/>
              <w:spacing w:line="560" w:lineRule="exact"/>
              <w:ind w:firstLine="0" w:firstLineChars="0"/>
              <w:rPr>
                <w:del w:id="466" w:author="AKA Master Zeng" w:date="2026-05-25T10:57:40Z"/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464" w:type="dxa"/>
            <w:vMerge w:val="continue"/>
            <w:noWrap w:val="0"/>
            <w:vAlign w:val="center"/>
          </w:tcPr>
          <w:p w14:paraId="5952EB0C">
            <w:pPr>
              <w:adjustRightInd w:val="0"/>
              <w:snapToGrid w:val="0"/>
              <w:spacing w:line="560" w:lineRule="exact"/>
              <w:ind w:firstLine="0" w:firstLineChars="0"/>
              <w:rPr>
                <w:del w:id="467" w:author="AKA Master Zeng" w:date="2026-05-25T10:57:40Z"/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 w14:paraId="7405A29B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68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99" w:type="dxa"/>
            <w:noWrap w:val="0"/>
            <w:vAlign w:val="center"/>
          </w:tcPr>
          <w:p w14:paraId="132FB522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69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34951A5B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70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2C43408B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71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77CD0A33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72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42D3DDAE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73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</w:tr>
      <w:tr w14:paraId="4955E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  <w:del w:id="474" w:author="AKA Master Zeng" w:date="2026-05-25T10:57:40Z"/>
        </w:trPr>
        <w:tc>
          <w:tcPr>
            <w:tcW w:w="9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33042"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del w:id="475" w:author="AKA Master Zeng" w:date="2026-05-25T10:57:40Z"/>
                <w:rFonts w:ascii="Times New Roman" w:hAnsi="Times New Roman" w:eastAsia="仿宋_GB2312"/>
                <w:b/>
                <w:sz w:val="24"/>
              </w:rPr>
            </w:pPr>
            <w:del w:id="476" w:author="AKA Master Zeng" w:date="2026-05-25T10:57:40Z">
              <w:r>
                <w:rPr>
                  <w:rFonts w:ascii="Times New Roman" w:hAnsi="Times New Roman" w:eastAsia="仿宋_GB2312"/>
                  <w:b/>
                  <w:sz w:val="24"/>
                </w:rPr>
                <w:delText>指导</w:delText>
              </w:r>
            </w:del>
          </w:p>
          <w:p w14:paraId="79A553FE"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del w:id="477" w:author="AKA Master Zeng" w:date="2026-05-25T10:57:40Z"/>
                <w:rFonts w:ascii="Times New Roman" w:hAnsi="Times New Roman" w:eastAsia="仿宋_GB2312"/>
                <w:b/>
                <w:sz w:val="24"/>
              </w:rPr>
            </w:pPr>
            <w:del w:id="478" w:author="AKA Master Zeng" w:date="2026-05-25T10:57:40Z">
              <w:r>
                <w:rPr>
                  <w:rFonts w:ascii="Times New Roman" w:hAnsi="Times New Roman" w:eastAsia="仿宋_GB2312"/>
                  <w:b/>
                  <w:sz w:val="24"/>
                </w:rPr>
                <w:delText>教师</w:delText>
              </w:r>
            </w:del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68907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79" w:author="AKA Master Zeng" w:date="2026-05-25T10:57:40Z"/>
                <w:rFonts w:ascii="Times New Roman" w:hAnsi="Times New Roman" w:eastAsia="仿宋_GB2312"/>
                <w:sz w:val="24"/>
              </w:rPr>
            </w:pPr>
            <w:del w:id="480" w:author="AKA Master Zeng" w:date="2026-05-25T10:57:40Z">
              <w:r>
                <w:rPr>
                  <w:rFonts w:ascii="Times New Roman" w:hAnsi="Times New Roman" w:eastAsia="仿宋_GB2312"/>
                  <w:sz w:val="24"/>
                </w:rPr>
                <w:delText>姓名</w:delText>
              </w:r>
            </w:del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8B55A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81" w:author="AKA Master Zeng" w:date="2026-05-25T10:57:40Z"/>
                <w:rFonts w:ascii="Times New Roman" w:hAnsi="Times New Roman" w:eastAsia="仿宋_GB2312"/>
                <w:sz w:val="24"/>
              </w:rPr>
            </w:pPr>
            <w:del w:id="482" w:author="AKA Master Zeng" w:date="2026-05-25T10:57:40Z">
              <w:r>
                <w:rPr>
                  <w:rFonts w:ascii="Times New Roman" w:hAnsi="Times New Roman" w:eastAsia="仿宋_GB2312"/>
                  <w:sz w:val="24"/>
                </w:rPr>
                <w:delText>所在院校</w:delText>
              </w:r>
            </w:del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2ABDC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83" w:author="AKA Master Zeng" w:date="2026-05-25T10:57:40Z"/>
                <w:rFonts w:ascii="Times New Roman" w:hAnsi="Times New Roman" w:eastAsia="仿宋_GB2312"/>
                <w:sz w:val="24"/>
              </w:rPr>
            </w:pPr>
            <w:del w:id="484" w:author="AKA Master Zeng" w:date="2026-05-25T10:57:40Z">
              <w:r>
                <w:rPr>
                  <w:rFonts w:ascii="Times New Roman" w:hAnsi="Times New Roman" w:eastAsia="仿宋_GB2312"/>
                  <w:sz w:val="24"/>
                </w:rPr>
                <w:delText>研究方向</w:delText>
              </w:r>
            </w:del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F6351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85" w:author="AKA Master Zeng" w:date="2026-05-25T10:57:40Z"/>
                <w:rFonts w:ascii="Times New Roman" w:hAnsi="Times New Roman" w:eastAsia="仿宋_GB2312"/>
                <w:sz w:val="24"/>
              </w:rPr>
            </w:pPr>
            <w:del w:id="486" w:author="AKA Master Zeng" w:date="2026-05-25T10:57:40Z">
              <w:r>
                <w:rPr>
                  <w:rFonts w:ascii="Times New Roman" w:hAnsi="Times New Roman" w:eastAsia="仿宋_GB2312"/>
                  <w:sz w:val="24"/>
                </w:rPr>
                <w:delText>职务/职称</w:delText>
              </w:r>
            </w:del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95318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87" w:author="AKA Master Zeng" w:date="2026-05-25T10:57:40Z"/>
                <w:rFonts w:ascii="Times New Roman" w:hAnsi="Times New Roman" w:eastAsia="仿宋_GB2312"/>
                <w:sz w:val="24"/>
              </w:rPr>
            </w:pPr>
            <w:del w:id="488" w:author="AKA Master Zeng" w:date="2026-05-25T10:57:40Z">
              <w:r>
                <w:rPr>
                  <w:rFonts w:ascii="Times New Roman" w:hAnsi="Times New Roman" w:eastAsia="仿宋_GB2312"/>
                  <w:sz w:val="24"/>
                </w:rPr>
                <w:delText>手机号码</w:delText>
              </w:r>
            </w:del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48C04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del w:id="489" w:author="AKA Master Zeng" w:date="2026-05-25T10:57:40Z"/>
                <w:rFonts w:ascii="Times New Roman" w:hAnsi="Times New Roman" w:eastAsia="仿宋_GB2312"/>
                <w:sz w:val="24"/>
              </w:rPr>
            </w:pPr>
            <w:del w:id="490" w:author="AKA Master Zeng" w:date="2026-05-25T10:57:40Z">
              <w:r>
                <w:rPr>
                  <w:rFonts w:ascii="Times New Roman" w:hAnsi="Times New Roman" w:eastAsia="仿宋_GB2312"/>
                  <w:sz w:val="24"/>
                </w:rPr>
                <w:delText>电子邮箱</w:delText>
              </w:r>
            </w:del>
          </w:p>
        </w:tc>
      </w:tr>
      <w:tr w14:paraId="45F8D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  <w:del w:id="491" w:author="AKA Master Zeng" w:date="2026-05-25T10:57:40Z"/>
        </w:trPr>
        <w:tc>
          <w:tcPr>
            <w:tcW w:w="9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5E75F">
            <w:pPr>
              <w:adjustRightInd w:val="0"/>
              <w:snapToGrid w:val="0"/>
              <w:spacing w:line="560" w:lineRule="exact"/>
              <w:ind w:firstLine="0" w:firstLineChars="0"/>
              <w:rPr>
                <w:del w:id="492" w:author="AKA Master Zeng" w:date="2026-05-25T10:57:40Z"/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8F2F4">
            <w:pPr>
              <w:adjustRightInd w:val="0"/>
              <w:snapToGrid w:val="0"/>
              <w:spacing w:line="540" w:lineRule="exact"/>
              <w:ind w:firstLine="0" w:firstLineChars="0"/>
              <w:rPr>
                <w:del w:id="493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9A734">
            <w:pPr>
              <w:adjustRightInd w:val="0"/>
              <w:snapToGrid w:val="0"/>
              <w:spacing w:line="540" w:lineRule="exact"/>
              <w:ind w:firstLine="0" w:firstLineChars="0"/>
              <w:rPr>
                <w:del w:id="494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2AEDF">
            <w:pPr>
              <w:adjustRightInd w:val="0"/>
              <w:snapToGrid w:val="0"/>
              <w:spacing w:line="540" w:lineRule="exact"/>
              <w:ind w:firstLine="0" w:firstLineChars="0"/>
              <w:rPr>
                <w:del w:id="495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A9140">
            <w:pPr>
              <w:adjustRightInd w:val="0"/>
              <w:snapToGrid w:val="0"/>
              <w:spacing w:line="540" w:lineRule="exact"/>
              <w:ind w:firstLine="0" w:firstLineChars="0"/>
              <w:rPr>
                <w:del w:id="496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C256F">
            <w:pPr>
              <w:adjustRightInd w:val="0"/>
              <w:snapToGrid w:val="0"/>
              <w:spacing w:line="540" w:lineRule="exact"/>
              <w:ind w:firstLine="0" w:firstLineChars="0"/>
              <w:rPr>
                <w:del w:id="497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44B37">
            <w:pPr>
              <w:adjustRightInd w:val="0"/>
              <w:snapToGrid w:val="0"/>
              <w:spacing w:line="540" w:lineRule="exact"/>
              <w:ind w:firstLine="0" w:firstLineChars="0"/>
              <w:rPr>
                <w:del w:id="498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</w:tr>
      <w:tr w14:paraId="4B8F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  <w:del w:id="499" w:author="AKA Master Zeng" w:date="2026-05-25T10:57:40Z"/>
        </w:trPr>
        <w:tc>
          <w:tcPr>
            <w:tcW w:w="9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B87DF">
            <w:pPr>
              <w:adjustRightInd w:val="0"/>
              <w:snapToGrid w:val="0"/>
              <w:spacing w:line="560" w:lineRule="exact"/>
              <w:ind w:firstLine="0" w:firstLineChars="0"/>
              <w:rPr>
                <w:del w:id="500" w:author="AKA Master Zeng" w:date="2026-05-25T10:57:40Z"/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456CA">
            <w:pPr>
              <w:adjustRightInd w:val="0"/>
              <w:snapToGrid w:val="0"/>
              <w:spacing w:line="540" w:lineRule="exact"/>
              <w:ind w:firstLine="0" w:firstLineChars="0"/>
              <w:rPr>
                <w:del w:id="501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56F6E">
            <w:pPr>
              <w:adjustRightInd w:val="0"/>
              <w:snapToGrid w:val="0"/>
              <w:spacing w:line="540" w:lineRule="exact"/>
              <w:ind w:firstLine="0" w:firstLineChars="0"/>
              <w:rPr>
                <w:del w:id="502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9487B">
            <w:pPr>
              <w:adjustRightInd w:val="0"/>
              <w:snapToGrid w:val="0"/>
              <w:spacing w:line="540" w:lineRule="exact"/>
              <w:ind w:firstLine="0" w:firstLineChars="0"/>
              <w:rPr>
                <w:del w:id="503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EB963">
            <w:pPr>
              <w:adjustRightInd w:val="0"/>
              <w:snapToGrid w:val="0"/>
              <w:spacing w:line="540" w:lineRule="exact"/>
              <w:ind w:firstLine="0" w:firstLineChars="0"/>
              <w:rPr>
                <w:del w:id="504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E7C39">
            <w:pPr>
              <w:adjustRightInd w:val="0"/>
              <w:snapToGrid w:val="0"/>
              <w:spacing w:line="540" w:lineRule="exact"/>
              <w:ind w:firstLine="0" w:firstLineChars="0"/>
              <w:rPr>
                <w:del w:id="505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5FCC6">
            <w:pPr>
              <w:adjustRightInd w:val="0"/>
              <w:snapToGrid w:val="0"/>
              <w:spacing w:line="540" w:lineRule="exact"/>
              <w:ind w:firstLine="0" w:firstLineChars="0"/>
              <w:rPr>
                <w:del w:id="506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</w:tr>
      <w:tr w14:paraId="4C1E3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  <w:del w:id="507" w:author="AKA Master Zeng" w:date="2026-05-25T10:57:40Z"/>
        </w:trPr>
        <w:tc>
          <w:tcPr>
            <w:tcW w:w="9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BB82D">
            <w:pPr>
              <w:adjustRightInd w:val="0"/>
              <w:snapToGrid w:val="0"/>
              <w:spacing w:line="560" w:lineRule="exact"/>
              <w:ind w:firstLine="0" w:firstLineChars="0"/>
              <w:rPr>
                <w:del w:id="508" w:author="AKA Master Zeng" w:date="2026-05-25T10:57:40Z"/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9705A">
            <w:pPr>
              <w:adjustRightInd w:val="0"/>
              <w:snapToGrid w:val="0"/>
              <w:spacing w:line="540" w:lineRule="exact"/>
              <w:ind w:firstLine="0" w:firstLineChars="0"/>
              <w:rPr>
                <w:del w:id="509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DB5D4">
            <w:pPr>
              <w:adjustRightInd w:val="0"/>
              <w:snapToGrid w:val="0"/>
              <w:spacing w:line="540" w:lineRule="exact"/>
              <w:ind w:firstLine="0" w:firstLineChars="0"/>
              <w:rPr>
                <w:del w:id="510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F27FF">
            <w:pPr>
              <w:adjustRightInd w:val="0"/>
              <w:snapToGrid w:val="0"/>
              <w:spacing w:line="540" w:lineRule="exact"/>
              <w:ind w:firstLine="0" w:firstLineChars="0"/>
              <w:rPr>
                <w:del w:id="511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D5AC3">
            <w:pPr>
              <w:adjustRightInd w:val="0"/>
              <w:snapToGrid w:val="0"/>
              <w:spacing w:line="540" w:lineRule="exact"/>
              <w:ind w:firstLine="0" w:firstLineChars="0"/>
              <w:rPr>
                <w:del w:id="512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3FD7F">
            <w:pPr>
              <w:adjustRightInd w:val="0"/>
              <w:snapToGrid w:val="0"/>
              <w:spacing w:line="540" w:lineRule="exact"/>
              <w:ind w:firstLine="0" w:firstLineChars="0"/>
              <w:rPr>
                <w:del w:id="513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7197F">
            <w:pPr>
              <w:adjustRightInd w:val="0"/>
              <w:snapToGrid w:val="0"/>
              <w:spacing w:line="540" w:lineRule="exact"/>
              <w:ind w:firstLine="0" w:firstLineChars="0"/>
              <w:rPr>
                <w:del w:id="514" w:author="AKA Master Zeng" w:date="2026-05-25T10:57:40Z"/>
                <w:rFonts w:ascii="Times New Roman" w:hAnsi="Times New Roman" w:eastAsia="仿宋_GB2312"/>
                <w:sz w:val="24"/>
              </w:rPr>
            </w:pPr>
          </w:p>
        </w:tc>
      </w:tr>
      <w:tr w14:paraId="632B5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  <w:jc w:val="center"/>
          <w:del w:id="515" w:author="AKA Master Zeng" w:date="2026-05-25T10:57:40Z"/>
        </w:trPr>
        <w:tc>
          <w:tcPr>
            <w:tcW w:w="913" w:type="dxa"/>
            <w:gridSpan w:val="2"/>
            <w:noWrap w:val="0"/>
            <w:vAlign w:val="center"/>
          </w:tcPr>
          <w:p w14:paraId="23FB2B8C"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del w:id="516" w:author="AKA Master Zeng" w:date="2026-05-25T10:57:40Z"/>
                <w:rFonts w:ascii="Times New Roman" w:hAnsi="Times New Roman" w:eastAsia="仿宋_GB2312"/>
                <w:b/>
                <w:sz w:val="24"/>
              </w:rPr>
            </w:pPr>
            <w:del w:id="517" w:author="AKA Master Zeng" w:date="2026-05-25T10:57:40Z">
              <w:r>
                <w:rPr>
                  <w:rFonts w:ascii="Times New Roman" w:hAnsi="Times New Roman" w:eastAsia="仿宋_GB2312"/>
                  <w:b/>
                  <w:sz w:val="24"/>
                </w:rPr>
                <w:delText>学校推荐意见</w:delText>
              </w:r>
            </w:del>
          </w:p>
        </w:tc>
        <w:tc>
          <w:tcPr>
            <w:tcW w:w="9260" w:type="dxa"/>
            <w:gridSpan w:val="7"/>
            <w:noWrap w:val="0"/>
            <w:vAlign w:val="top"/>
          </w:tcPr>
          <w:p w14:paraId="01D2C3EC">
            <w:pPr>
              <w:adjustRightInd w:val="0"/>
              <w:snapToGrid w:val="0"/>
              <w:spacing w:line="480" w:lineRule="exact"/>
              <w:ind w:firstLine="0" w:firstLineChars="0"/>
              <w:rPr>
                <w:del w:id="518" w:author="AKA Master Zeng" w:date="2026-05-25T10:57:40Z"/>
                <w:rFonts w:hint="eastAsia" w:ascii="Times New Roman" w:hAnsi="Times New Roman" w:eastAsia="仿宋_GB2312"/>
                <w:sz w:val="24"/>
              </w:rPr>
            </w:pPr>
          </w:p>
          <w:p w14:paraId="50E7337C">
            <w:pPr>
              <w:adjustRightInd w:val="0"/>
              <w:snapToGrid w:val="0"/>
              <w:spacing w:line="480" w:lineRule="exact"/>
              <w:ind w:firstLine="0" w:firstLineChars="0"/>
              <w:jc w:val="center"/>
              <w:rPr>
                <w:del w:id="519" w:author="AKA Master Zeng" w:date="2026-05-25T10:57:40Z"/>
                <w:rFonts w:ascii="Times New Roman" w:hAnsi="Times New Roman" w:eastAsia="仿宋_GB2312"/>
                <w:sz w:val="24"/>
              </w:rPr>
            </w:pPr>
            <w:del w:id="520" w:author="AKA Master Zeng" w:date="2026-05-25T10:57:40Z">
              <w:r>
                <w:rPr>
                  <w:rFonts w:ascii="Times New Roman" w:hAnsi="Times New Roman" w:eastAsia="仿宋_GB2312"/>
                  <w:sz w:val="24"/>
                </w:rPr>
                <w:delText xml:space="preserve">                                        </w:delText>
              </w:r>
            </w:del>
            <w:del w:id="521" w:author="AKA Master Zeng" w:date="2026-05-25T10:57:40Z">
              <w:r>
                <w:rPr>
                  <w:rFonts w:hint="eastAsia" w:ascii="Times New Roman" w:hAnsi="Times New Roman" w:eastAsia="仿宋_GB2312"/>
                  <w:sz w:val="24"/>
                  <w:lang w:val="en-US" w:eastAsia="zh-CN"/>
                </w:rPr>
                <w:delText xml:space="preserve">         </w:delText>
              </w:r>
            </w:del>
            <w:del w:id="522" w:author="AKA Master Zeng" w:date="2026-05-25T10:57:40Z">
              <w:r>
                <w:rPr>
                  <w:rFonts w:ascii="Times New Roman" w:hAnsi="Times New Roman" w:eastAsia="仿宋_GB2312"/>
                  <w:sz w:val="24"/>
                </w:rPr>
                <w:delText xml:space="preserve">      盖  章： </w:delText>
              </w:r>
            </w:del>
          </w:p>
          <w:p w14:paraId="55D021B7">
            <w:pPr>
              <w:adjustRightInd w:val="0"/>
              <w:snapToGrid w:val="0"/>
              <w:spacing w:line="480" w:lineRule="exact"/>
              <w:ind w:right="480" w:firstLine="0" w:firstLineChars="0"/>
              <w:jc w:val="right"/>
              <w:rPr>
                <w:del w:id="523" w:author="AKA Master Zeng" w:date="2026-05-25T10:57:40Z"/>
                <w:rFonts w:ascii="Times New Roman" w:hAnsi="Times New Roman" w:eastAsia="仿宋_GB2312"/>
                <w:sz w:val="24"/>
              </w:rPr>
            </w:pPr>
            <w:del w:id="524" w:author="AKA Master Zeng" w:date="2026-05-25T10:57:40Z">
              <w:r>
                <w:rPr>
                  <w:rFonts w:ascii="Times New Roman" w:hAnsi="Times New Roman" w:eastAsia="仿宋_GB2312"/>
                  <w:sz w:val="24"/>
                </w:rPr>
                <w:delText>年   月    日</w:delText>
              </w:r>
            </w:del>
          </w:p>
        </w:tc>
      </w:tr>
    </w:tbl>
    <w:p w14:paraId="46834F49">
      <w:pPr>
        <w:tabs>
          <w:tab w:val="left" w:pos="420"/>
        </w:tabs>
        <w:adjustRightInd w:val="0"/>
        <w:snapToGrid w:val="0"/>
        <w:ind w:firstLine="0" w:firstLineChars="0"/>
        <w:rPr>
          <w:del w:id="525" w:author="AKA Master Zeng" w:date="2026-05-25T10:57:40Z"/>
          <w:rFonts w:ascii="Times New Roman" w:hAnsi="Times New Roman" w:eastAsia="仿宋_GB2312"/>
          <w:sz w:val="32"/>
        </w:rPr>
      </w:pPr>
    </w:p>
    <w:p w14:paraId="1C2946CF">
      <w:pPr>
        <w:rPr>
          <w:del w:id="526" w:author="AKA Master Zeng" w:date="2026-05-25T10:57:40Z"/>
          <w:rFonts w:hint="default" w:ascii="Times New Roman" w:hAnsi="Times New Roman" w:eastAsia="方正黑体_GBK" w:cs="Times New Roman"/>
          <w:sz w:val="32"/>
        </w:rPr>
      </w:pPr>
      <w:del w:id="527" w:author="AKA Master Zeng" w:date="2026-05-25T10:57:40Z">
        <w:r>
          <w:rPr>
            <w:rFonts w:hint="default" w:ascii="Times New Roman" w:hAnsi="Times New Roman" w:eastAsia="方正黑体_GBK" w:cs="Times New Roman"/>
            <w:sz w:val="32"/>
          </w:rPr>
          <w:br w:type="page"/>
        </w:r>
      </w:del>
    </w:p>
    <w:p w14:paraId="39352583">
      <w:pPr>
        <w:tabs>
          <w:tab w:val="left" w:pos="420"/>
        </w:tabs>
        <w:adjustRightInd w:val="0"/>
        <w:snapToGrid w:val="0"/>
        <w:ind w:firstLine="0" w:firstLineChars="0"/>
        <w:rPr>
          <w:del w:id="528" w:author="AKA Master Zeng" w:date="2026-05-25T10:57:40Z"/>
          <w:rFonts w:hint="default" w:ascii="Times New Roman" w:hAnsi="Times New Roman" w:eastAsia="方正黑体_GBK" w:cs="Times New Roman"/>
          <w:sz w:val="32"/>
        </w:rPr>
      </w:pPr>
      <w:del w:id="529" w:author="AKA Master Zeng" w:date="2026-05-25T10:57:40Z">
        <w:r>
          <w:rPr>
            <w:rFonts w:hint="default" w:ascii="Times New Roman" w:hAnsi="Times New Roman" w:eastAsia="方正黑体_GBK" w:cs="Times New Roman"/>
            <w:sz w:val="32"/>
          </w:rPr>
          <w:delText>附件2</w:delText>
        </w:r>
      </w:del>
    </w:p>
    <w:p w14:paraId="2E6C0D5E">
      <w:pPr>
        <w:widowControl/>
        <w:adjustRightInd w:val="0"/>
        <w:snapToGrid w:val="0"/>
        <w:spacing w:line="560" w:lineRule="exact"/>
        <w:ind w:firstLine="0" w:firstLineChars="0"/>
        <w:jc w:val="center"/>
        <w:rPr>
          <w:del w:id="530" w:author="AKA Master Zeng" w:date="2026-05-25T10:57:40Z"/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1F5B379D">
      <w:pPr>
        <w:widowControl/>
        <w:adjustRightInd w:val="0"/>
        <w:snapToGrid w:val="0"/>
        <w:spacing w:line="560" w:lineRule="exact"/>
        <w:ind w:firstLine="0" w:firstLineChars="0"/>
        <w:jc w:val="center"/>
        <w:rPr>
          <w:del w:id="531" w:author="AKA Master Zeng" w:date="2026-05-25T10:57:40Z"/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del w:id="532" w:author="AKA Master Zeng" w:date="2026-05-25T10:57:40Z">
        <w:r>
          <w:rPr>
            <w:rFonts w:hint="default" w:ascii="Times New Roman" w:hAnsi="Times New Roman" w:eastAsia="方正小标宋简体" w:cs="Times New Roman"/>
            <w:sz w:val="44"/>
            <w:szCs w:val="44"/>
            <w:lang w:eastAsia="zh-CN"/>
          </w:rPr>
          <w:delText>202</w:delText>
        </w:r>
      </w:del>
      <w:del w:id="533" w:author="AKA Master Zeng" w:date="2026-05-25T10:57:40Z">
        <w:r>
          <w:rPr>
            <w:rFonts w:hint="eastAsia" w:ascii="Times New Roman" w:hAnsi="Times New Roman" w:eastAsia="方正小标宋简体" w:cs="Times New Roman"/>
            <w:sz w:val="44"/>
            <w:szCs w:val="44"/>
            <w:lang w:val="en-US" w:eastAsia="zh-CN"/>
          </w:rPr>
          <w:delText>6</w:delText>
        </w:r>
      </w:del>
      <w:del w:id="534" w:author="AKA Master Zeng" w:date="2026-05-25T10:57:40Z">
        <w:r>
          <w:rPr>
            <w:rFonts w:hint="default" w:ascii="Times New Roman" w:hAnsi="Times New Roman" w:eastAsia="方正小标宋简体" w:cs="Times New Roman"/>
            <w:sz w:val="44"/>
            <w:szCs w:val="44"/>
            <w:lang w:val="en-US" w:eastAsia="zh-CN"/>
          </w:rPr>
          <w:delText>年</w:delText>
        </w:r>
      </w:del>
      <w:del w:id="535" w:author="AKA Master Zeng" w:date="2026-05-25T10:57:40Z">
        <w:r>
          <w:rPr>
            <w:rFonts w:hint="default" w:ascii="Times New Roman" w:hAnsi="Times New Roman" w:eastAsia="方正小标宋简体" w:cs="Times New Roman"/>
            <w:sz w:val="44"/>
            <w:szCs w:val="44"/>
          </w:rPr>
          <w:delText>江苏省区块链</w:delText>
        </w:r>
      </w:del>
      <w:del w:id="536" w:author="AKA Master Zeng" w:date="2026-05-25T10:57:40Z">
        <w:r>
          <w:rPr>
            <w:rFonts w:hint="default" w:ascii="Times New Roman" w:hAnsi="Times New Roman" w:eastAsia="方正小标宋简体" w:cs="Times New Roman"/>
            <w:sz w:val="44"/>
            <w:szCs w:val="44"/>
            <w:lang w:val="en-US" w:eastAsia="zh-CN"/>
          </w:rPr>
          <w:delText>创新大赛</w:delText>
        </w:r>
      </w:del>
    </w:p>
    <w:p w14:paraId="33A4777A">
      <w:pPr>
        <w:widowControl/>
        <w:adjustRightInd w:val="0"/>
        <w:snapToGrid w:val="0"/>
        <w:spacing w:line="560" w:lineRule="exact"/>
        <w:ind w:firstLine="0" w:firstLineChars="0"/>
        <w:jc w:val="center"/>
        <w:rPr>
          <w:del w:id="537" w:author="AKA Master Zeng" w:date="2026-05-25T10:57:40Z"/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del w:id="538" w:author="AKA Master Zeng" w:date="2026-05-25T10:57:40Z">
        <w:r>
          <w:rPr>
            <w:rFonts w:hint="default" w:ascii="Times New Roman" w:hAnsi="Times New Roman" w:eastAsia="方正小标宋简体" w:cs="Times New Roman"/>
            <w:sz w:val="44"/>
            <w:szCs w:val="44"/>
            <w:lang w:val="en-US" w:eastAsia="zh-CN"/>
          </w:rPr>
          <w:delText>——区块链优秀解决方案竞赛报名汇总表</w:delText>
        </w:r>
      </w:del>
    </w:p>
    <w:p w14:paraId="11E95818">
      <w:pPr>
        <w:widowControl/>
        <w:adjustRightInd w:val="0"/>
        <w:snapToGrid w:val="0"/>
        <w:spacing w:line="560" w:lineRule="exact"/>
        <w:ind w:firstLine="0" w:firstLineChars="0"/>
        <w:jc w:val="center"/>
        <w:rPr>
          <w:del w:id="539" w:author="AKA Master Zeng" w:date="2026-05-25T10:57:40Z"/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del w:id="540" w:author="AKA Master Zeng" w:date="2026-05-25T10:57:40Z">
        <w:r>
          <w:rPr>
            <w:rFonts w:hint="default" w:ascii="Times New Roman" w:hAnsi="Times New Roman" w:eastAsia="方正小标宋简体" w:cs="Times New Roman"/>
            <w:sz w:val="44"/>
            <w:szCs w:val="44"/>
            <w:lang w:eastAsia="zh-CN"/>
          </w:rPr>
          <w:delText>（</w:delText>
        </w:r>
      </w:del>
      <w:del w:id="541" w:author="AKA Master Zeng" w:date="2026-05-25T10:57:40Z">
        <w:r>
          <w:rPr>
            <w:rFonts w:hint="default" w:ascii="Times New Roman" w:hAnsi="Times New Roman" w:eastAsia="方正小标宋简体" w:cs="Times New Roman"/>
            <w:sz w:val="44"/>
            <w:szCs w:val="44"/>
            <w:lang w:val="en-US" w:eastAsia="zh-CN"/>
          </w:rPr>
          <w:delText>院校组</w:delText>
        </w:r>
      </w:del>
      <w:del w:id="542" w:author="AKA Master Zeng" w:date="2026-05-25T10:57:40Z">
        <w:r>
          <w:rPr>
            <w:rFonts w:hint="default" w:ascii="Times New Roman" w:hAnsi="Times New Roman" w:eastAsia="方正小标宋简体" w:cs="Times New Roman"/>
            <w:sz w:val="44"/>
            <w:szCs w:val="44"/>
            <w:lang w:eastAsia="zh-CN"/>
          </w:rPr>
          <w:delText>）</w:delText>
        </w:r>
      </w:del>
    </w:p>
    <w:p w14:paraId="16034F0F">
      <w:pPr>
        <w:tabs>
          <w:tab w:val="left" w:pos="420"/>
        </w:tabs>
        <w:autoSpaceDE w:val="0"/>
        <w:autoSpaceDN w:val="0"/>
        <w:adjustRightInd w:val="0"/>
        <w:snapToGrid w:val="0"/>
        <w:spacing w:line="560" w:lineRule="exact"/>
        <w:ind w:firstLine="0" w:firstLineChars="0"/>
        <w:rPr>
          <w:del w:id="543" w:author="AKA Master Zeng" w:date="2026-05-25T10:57:40Z"/>
          <w:rFonts w:ascii="Times New Roman" w:hAnsi="Times New Roman"/>
        </w:rPr>
      </w:pPr>
      <w:del w:id="544" w:author="AKA Master Zeng" w:date="2026-05-25T10:57:40Z">
        <w:r>
          <w:rPr>
            <w:rFonts w:ascii="Times New Roman" w:hAnsi="Times New Roman"/>
            <w:b/>
          </w:rPr>
          <w:delText>学校</w:delText>
        </w:r>
      </w:del>
      <w:del w:id="545" w:author="AKA Master Zeng" w:date="2026-05-25T10:57:40Z">
        <w:r>
          <w:rPr>
            <w:rFonts w:ascii="Times New Roman" w:hAnsi="Times New Roman"/>
          </w:rPr>
          <w:delText xml:space="preserve">（公章）：              </w:delText>
        </w:r>
      </w:del>
      <w:del w:id="546" w:author="AKA Master Zeng" w:date="2026-05-25T10:57:40Z">
        <w:r>
          <w:rPr>
            <w:rFonts w:hint="eastAsia" w:ascii="Times New Roman" w:hAnsi="Times New Roman"/>
            <w:lang w:val="en-US" w:eastAsia="zh-CN"/>
          </w:rPr>
          <w:delText xml:space="preserve">    </w:delText>
        </w:r>
      </w:del>
      <w:del w:id="547" w:author="AKA Master Zeng" w:date="2026-05-25T10:57:40Z">
        <w:r>
          <w:rPr>
            <w:rFonts w:ascii="Times New Roman" w:hAnsi="Times New Roman"/>
          </w:rPr>
          <w:delText xml:space="preserve">  </w:delText>
        </w:r>
      </w:del>
      <w:del w:id="548" w:author="AKA Master Zeng" w:date="2026-05-25T10:57:40Z">
        <w:r>
          <w:rPr>
            <w:rFonts w:ascii="Times New Roman" w:hAnsi="Times New Roman"/>
            <w:b/>
          </w:rPr>
          <w:delText>填表人</w:delText>
        </w:r>
      </w:del>
      <w:del w:id="549" w:author="AKA Master Zeng" w:date="2026-05-25T10:57:40Z">
        <w:r>
          <w:rPr>
            <w:rFonts w:ascii="Times New Roman" w:hAnsi="Times New Roman"/>
          </w:rPr>
          <w:delText xml:space="preserve">：         </w:delText>
        </w:r>
      </w:del>
      <w:del w:id="550" w:author="AKA Master Zeng" w:date="2026-05-25T10:57:40Z">
        <w:r>
          <w:rPr>
            <w:rFonts w:hint="eastAsia" w:ascii="Times New Roman" w:hAnsi="Times New Roman"/>
            <w:lang w:val="en-US" w:eastAsia="zh-CN"/>
          </w:rPr>
          <w:delText xml:space="preserve">              </w:delText>
        </w:r>
      </w:del>
      <w:del w:id="551" w:author="AKA Master Zeng" w:date="2026-05-25T10:57:40Z">
        <w:r>
          <w:rPr>
            <w:rFonts w:ascii="Times New Roman" w:hAnsi="Times New Roman"/>
          </w:rPr>
          <w:delText xml:space="preserve">  </w:delText>
        </w:r>
      </w:del>
      <w:del w:id="552" w:author="AKA Master Zeng" w:date="2026-05-25T10:57:40Z">
        <w:r>
          <w:rPr>
            <w:rFonts w:ascii="Times New Roman" w:hAnsi="Times New Roman"/>
            <w:b/>
          </w:rPr>
          <w:delText>手机</w:delText>
        </w:r>
      </w:del>
      <w:del w:id="553" w:author="AKA Master Zeng" w:date="2026-05-25T10:57:40Z">
        <w:r>
          <w:rPr>
            <w:rFonts w:ascii="Times New Roman" w:hAnsi="Times New Roman"/>
          </w:rPr>
          <w:delText xml:space="preserve">：    </w:delText>
        </w:r>
      </w:del>
    </w:p>
    <w:tbl>
      <w:tblPr>
        <w:tblStyle w:val="6"/>
        <w:tblW w:w="8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912"/>
        <w:gridCol w:w="1148"/>
        <w:gridCol w:w="1788"/>
        <w:gridCol w:w="1021"/>
        <w:gridCol w:w="1021"/>
        <w:gridCol w:w="1021"/>
      </w:tblGrid>
      <w:tr w14:paraId="318D5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  <w:del w:id="554" w:author="AKA Master Zeng" w:date="2026-05-25T10:57:40Z"/>
        </w:trPr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7A606">
            <w:pPr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del w:id="555" w:author="AKA Master Zeng" w:date="2026-05-25T10:57:40Z"/>
                <w:rFonts w:ascii="Times New Roman" w:hAnsi="Times New Roman" w:eastAsia="黑体"/>
                <w:sz w:val="24"/>
              </w:rPr>
            </w:pPr>
            <w:del w:id="556" w:author="AKA Master Zeng" w:date="2026-05-25T10:57:40Z">
              <w:r>
                <w:rPr>
                  <w:rFonts w:ascii="Times New Roman" w:hAnsi="Times New Roman" w:eastAsia="黑体"/>
                  <w:sz w:val="24"/>
                </w:rPr>
                <w:delText>学校名称</w:delText>
              </w:r>
            </w:del>
          </w:p>
        </w:tc>
        <w:tc>
          <w:tcPr>
            <w:tcW w:w="19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887DE">
            <w:pPr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del w:id="557" w:author="AKA Master Zeng" w:date="2026-05-25T10:57:40Z"/>
                <w:rFonts w:ascii="Times New Roman" w:hAnsi="Times New Roman" w:eastAsia="黑体"/>
                <w:sz w:val="24"/>
              </w:rPr>
            </w:pPr>
            <w:del w:id="558" w:author="AKA Master Zeng" w:date="2026-05-25T10:57:40Z">
              <w:r>
                <w:rPr>
                  <w:rFonts w:hint="eastAsia" w:ascii="Times New Roman" w:hAnsi="Times New Roman" w:eastAsia="黑体"/>
                  <w:sz w:val="24"/>
                  <w:lang w:val="en-US" w:eastAsia="zh-CN"/>
                </w:rPr>
                <w:delText>方案</w:delText>
              </w:r>
            </w:del>
            <w:del w:id="559" w:author="AKA Master Zeng" w:date="2026-05-25T10:57:40Z">
              <w:r>
                <w:rPr>
                  <w:rFonts w:ascii="Times New Roman" w:hAnsi="Times New Roman" w:eastAsia="黑体"/>
                  <w:sz w:val="24"/>
                </w:rPr>
                <w:delText>名称</w:delText>
              </w:r>
            </w:del>
          </w:p>
        </w:tc>
        <w:tc>
          <w:tcPr>
            <w:tcW w:w="11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DB1D0">
            <w:pPr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del w:id="560" w:author="AKA Master Zeng" w:date="2026-05-25T10:57:40Z"/>
                <w:rFonts w:hint="eastAsia" w:ascii="Times New Roman" w:hAnsi="Times New Roman" w:eastAsia="黑体"/>
                <w:sz w:val="24"/>
                <w:lang w:val="en-US" w:eastAsia="zh-CN"/>
              </w:rPr>
            </w:pPr>
            <w:del w:id="561" w:author="AKA Master Zeng" w:date="2026-05-25T10:57:40Z">
              <w:r>
                <w:rPr>
                  <w:rFonts w:hint="eastAsia" w:ascii="Times New Roman" w:hAnsi="Times New Roman" w:eastAsia="黑体"/>
                  <w:sz w:val="24"/>
                  <w:lang w:val="en-US" w:eastAsia="zh-CN"/>
                </w:rPr>
                <w:delText>方案</w:delText>
              </w:r>
            </w:del>
          </w:p>
          <w:p w14:paraId="0AF15815">
            <w:pPr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del w:id="562" w:author="AKA Master Zeng" w:date="2026-05-25T10:57:40Z"/>
                <w:rFonts w:ascii="Times New Roman" w:hAnsi="Times New Roman" w:eastAsia="黑体"/>
                <w:sz w:val="24"/>
              </w:rPr>
            </w:pPr>
            <w:del w:id="563" w:author="AKA Master Zeng" w:date="2026-05-25T10:57:40Z">
              <w:r>
                <w:rPr>
                  <w:rFonts w:ascii="Times New Roman" w:hAnsi="Times New Roman" w:eastAsia="黑体"/>
                  <w:sz w:val="24"/>
                </w:rPr>
                <w:delText>负责人</w:delText>
              </w:r>
            </w:del>
          </w:p>
        </w:tc>
        <w:tc>
          <w:tcPr>
            <w:tcW w:w="17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0C082">
            <w:pPr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del w:id="564" w:author="AKA Master Zeng" w:date="2026-05-25T10:57:40Z"/>
                <w:rFonts w:ascii="Times New Roman" w:hAnsi="Times New Roman" w:eastAsia="黑体"/>
                <w:sz w:val="24"/>
              </w:rPr>
            </w:pPr>
            <w:del w:id="565" w:author="AKA Master Zeng" w:date="2026-05-25T10:57:40Z">
              <w:r>
                <w:rPr>
                  <w:rFonts w:ascii="Times New Roman" w:hAnsi="Times New Roman" w:eastAsia="黑体"/>
                  <w:sz w:val="24"/>
                </w:rPr>
                <w:delText>团队主要成员</w:delText>
              </w:r>
            </w:del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D5C9B">
            <w:pPr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del w:id="566" w:author="AKA Master Zeng" w:date="2026-05-25T10:57:40Z"/>
                <w:rFonts w:ascii="Times New Roman" w:hAnsi="Times New Roman" w:eastAsia="黑体"/>
                <w:sz w:val="24"/>
              </w:rPr>
            </w:pPr>
            <w:del w:id="567" w:author="AKA Master Zeng" w:date="2026-05-25T10:57:40Z">
              <w:r>
                <w:rPr>
                  <w:rFonts w:ascii="Times New Roman" w:hAnsi="Times New Roman" w:eastAsia="黑体"/>
                  <w:sz w:val="24"/>
                </w:rPr>
                <w:delText>指导教师</w:delText>
              </w:r>
            </w:del>
          </w:p>
        </w:tc>
      </w:tr>
      <w:tr w14:paraId="475CD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  <w:del w:id="568" w:author="AKA Master Zeng" w:date="2026-05-25T10:57:40Z"/>
        </w:trPr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216A3">
            <w:pPr>
              <w:adjustRightInd w:val="0"/>
              <w:snapToGrid w:val="0"/>
              <w:ind w:firstLine="480"/>
              <w:jc w:val="center"/>
              <w:rPr>
                <w:del w:id="569" w:author="AKA Master Zeng" w:date="2026-05-25T10:57:40Z"/>
                <w:rFonts w:ascii="Times New Roman" w:hAnsi="Times New Roman" w:eastAsia="黑体"/>
                <w:sz w:val="24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BFF59">
            <w:pPr>
              <w:adjustRightInd w:val="0"/>
              <w:snapToGrid w:val="0"/>
              <w:ind w:firstLine="480"/>
              <w:jc w:val="center"/>
              <w:rPr>
                <w:del w:id="570" w:author="AKA Master Zeng" w:date="2026-05-25T10:57:40Z"/>
                <w:rFonts w:ascii="Times New Roman" w:hAnsi="Times New Roman" w:eastAsia="黑体"/>
                <w:sz w:val="24"/>
              </w:rPr>
            </w:pPr>
          </w:p>
        </w:tc>
        <w:tc>
          <w:tcPr>
            <w:tcW w:w="11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8011B">
            <w:pPr>
              <w:adjustRightInd w:val="0"/>
              <w:snapToGrid w:val="0"/>
              <w:ind w:firstLine="480"/>
              <w:jc w:val="center"/>
              <w:rPr>
                <w:del w:id="571" w:author="AKA Master Zeng" w:date="2026-05-25T10:57:40Z"/>
                <w:rFonts w:ascii="Times New Roman" w:hAnsi="Times New Roman" w:eastAsia="黑体"/>
                <w:sz w:val="24"/>
              </w:rPr>
            </w:pPr>
          </w:p>
        </w:tc>
        <w:tc>
          <w:tcPr>
            <w:tcW w:w="17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B8155">
            <w:pPr>
              <w:adjustRightInd w:val="0"/>
              <w:snapToGrid w:val="0"/>
              <w:ind w:firstLine="480"/>
              <w:jc w:val="center"/>
              <w:rPr>
                <w:del w:id="572" w:author="AKA Master Zeng" w:date="2026-05-25T10:57:40Z"/>
                <w:rFonts w:ascii="Times New Roman" w:hAnsi="Times New Roman" w:eastAsia="黑体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00995">
            <w:pPr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del w:id="573" w:author="AKA Master Zeng" w:date="2026-05-25T10:57:40Z"/>
                <w:rFonts w:ascii="Times New Roman" w:hAnsi="Times New Roman" w:eastAsia="黑体"/>
                <w:sz w:val="24"/>
              </w:rPr>
            </w:pPr>
            <w:del w:id="574" w:author="AKA Master Zeng" w:date="2026-05-25T10:57:40Z">
              <w:r>
                <w:rPr>
                  <w:rFonts w:ascii="Times New Roman" w:hAnsi="Times New Roman" w:eastAsia="黑体"/>
                  <w:sz w:val="24"/>
                </w:rPr>
                <w:delText>教师1</w:delText>
              </w:r>
            </w:del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B144C">
            <w:pPr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del w:id="575" w:author="AKA Master Zeng" w:date="2026-05-25T10:57:40Z"/>
                <w:rFonts w:ascii="Times New Roman" w:hAnsi="Times New Roman" w:eastAsia="黑体"/>
                <w:sz w:val="24"/>
              </w:rPr>
            </w:pPr>
            <w:del w:id="576" w:author="AKA Master Zeng" w:date="2026-05-25T10:57:40Z">
              <w:r>
                <w:rPr>
                  <w:rFonts w:ascii="Times New Roman" w:hAnsi="Times New Roman" w:eastAsia="黑体"/>
                  <w:sz w:val="24"/>
                </w:rPr>
                <w:delText>教师2</w:delText>
              </w:r>
            </w:del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AA4BD">
            <w:pPr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del w:id="577" w:author="AKA Master Zeng" w:date="2026-05-25T10:57:40Z"/>
                <w:rFonts w:ascii="Times New Roman" w:hAnsi="Times New Roman" w:eastAsia="黑体"/>
                <w:sz w:val="24"/>
              </w:rPr>
            </w:pPr>
            <w:del w:id="578" w:author="AKA Master Zeng" w:date="2026-05-25T10:57:40Z">
              <w:r>
                <w:rPr>
                  <w:rFonts w:ascii="Times New Roman" w:hAnsi="Times New Roman" w:eastAsia="黑体"/>
                  <w:sz w:val="24"/>
                </w:rPr>
                <w:delText>教师3</w:delText>
              </w:r>
            </w:del>
          </w:p>
        </w:tc>
      </w:tr>
      <w:tr w14:paraId="11F8B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  <w:del w:id="579" w:author="AKA Master Zeng" w:date="2026-05-25T10:57:40Z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23F71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580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88A1E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581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C64D4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582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67884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583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123E0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584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C4B82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585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87F0C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586" w:author="AKA Master Zeng" w:date="2026-05-25T10:57:40Z"/>
                <w:rFonts w:ascii="Times New Roman" w:hAnsi="Times New Roman"/>
                <w:sz w:val="24"/>
              </w:rPr>
            </w:pPr>
          </w:p>
        </w:tc>
      </w:tr>
      <w:tr w14:paraId="3AE51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  <w:del w:id="587" w:author="AKA Master Zeng" w:date="2026-05-25T10:57:40Z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2B2EF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588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77B4C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589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B7BB8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590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F84B3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591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18DF5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592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C645E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593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D545D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594" w:author="AKA Master Zeng" w:date="2026-05-25T10:57:40Z"/>
                <w:rFonts w:ascii="Times New Roman" w:hAnsi="Times New Roman"/>
                <w:sz w:val="24"/>
              </w:rPr>
            </w:pPr>
          </w:p>
        </w:tc>
      </w:tr>
      <w:tr w14:paraId="239F5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  <w:del w:id="595" w:author="AKA Master Zeng" w:date="2026-05-25T10:57:40Z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45050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596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C45BA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597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8D1CA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598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E5FBB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599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44B4D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00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A4759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01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629B0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02" w:author="AKA Master Zeng" w:date="2026-05-25T10:57:40Z"/>
                <w:rFonts w:ascii="Times New Roman" w:hAnsi="Times New Roman"/>
                <w:sz w:val="24"/>
              </w:rPr>
            </w:pPr>
          </w:p>
        </w:tc>
      </w:tr>
      <w:tr w14:paraId="11990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  <w:del w:id="603" w:author="AKA Master Zeng" w:date="2026-05-25T10:57:40Z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194D1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04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DD019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05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F9BFF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06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8D67C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07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FE19F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08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42E52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09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9D1A6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10" w:author="AKA Master Zeng" w:date="2026-05-25T10:57:40Z"/>
                <w:rFonts w:ascii="Times New Roman" w:hAnsi="Times New Roman"/>
                <w:sz w:val="24"/>
              </w:rPr>
            </w:pPr>
          </w:p>
        </w:tc>
      </w:tr>
      <w:tr w14:paraId="40DAA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  <w:del w:id="611" w:author="AKA Master Zeng" w:date="2026-05-25T10:57:40Z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03896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12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BA366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13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95864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14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89B38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15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3DC83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16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2D48B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17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72FFC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18" w:author="AKA Master Zeng" w:date="2026-05-25T10:57:40Z"/>
                <w:rFonts w:ascii="Times New Roman" w:hAnsi="Times New Roman"/>
                <w:sz w:val="24"/>
              </w:rPr>
            </w:pPr>
          </w:p>
        </w:tc>
      </w:tr>
      <w:tr w14:paraId="2FC7F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  <w:del w:id="619" w:author="AKA Master Zeng" w:date="2026-05-25T10:57:40Z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4083C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20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D1060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21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85A29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22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25836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23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9DF07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24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D5988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25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B11CB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26" w:author="AKA Master Zeng" w:date="2026-05-25T10:57:40Z"/>
                <w:rFonts w:ascii="Times New Roman" w:hAnsi="Times New Roman"/>
                <w:sz w:val="24"/>
              </w:rPr>
            </w:pPr>
          </w:p>
        </w:tc>
      </w:tr>
      <w:tr w14:paraId="32807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  <w:del w:id="627" w:author="AKA Master Zeng" w:date="2026-05-25T10:57:40Z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90D49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28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B8BD7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29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6C28E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30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0A36C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31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AA004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32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625B2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33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CE563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34" w:author="AKA Master Zeng" w:date="2026-05-25T10:57:40Z"/>
                <w:rFonts w:ascii="Times New Roman" w:hAnsi="Times New Roman"/>
                <w:sz w:val="24"/>
              </w:rPr>
            </w:pPr>
          </w:p>
        </w:tc>
      </w:tr>
      <w:tr w14:paraId="394B9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  <w:del w:id="635" w:author="AKA Master Zeng" w:date="2026-05-25T10:57:40Z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8268E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36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49193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37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0775D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38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8E74E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39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4FA95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40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843A8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41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8DC24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42" w:author="AKA Master Zeng" w:date="2026-05-25T10:57:40Z"/>
                <w:rFonts w:ascii="Times New Roman" w:hAnsi="Times New Roman"/>
                <w:sz w:val="24"/>
              </w:rPr>
            </w:pPr>
          </w:p>
        </w:tc>
      </w:tr>
      <w:tr w14:paraId="33411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  <w:del w:id="643" w:author="AKA Master Zeng" w:date="2026-05-25T10:57:40Z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FEF63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44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C2CF2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45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F75E7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46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2ED95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47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50030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48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173DF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49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4220A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50" w:author="AKA Master Zeng" w:date="2026-05-25T10:57:40Z"/>
                <w:rFonts w:ascii="Times New Roman" w:hAnsi="Times New Roman"/>
                <w:sz w:val="24"/>
              </w:rPr>
            </w:pPr>
          </w:p>
        </w:tc>
      </w:tr>
      <w:tr w14:paraId="4B38A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  <w:del w:id="651" w:author="AKA Master Zeng" w:date="2026-05-25T10:57:40Z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22E67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52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01E81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53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6309E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54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7FC79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55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F6751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56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D153D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57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6C221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58" w:author="AKA Master Zeng" w:date="2026-05-25T10:57:40Z"/>
                <w:rFonts w:ascii="Times New Roman" w:hAnsi="Times New Roman"/>
                <w:sz w:val="24"/>
              </w:rPr>
            </w:pPr>
          </w:p>
        </w:tc>
      </w:tr>
      <w:tr w14:paraId="18156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  <w:del w:id="659" w:author="AKA Master Zeng" w:date="2026-05-25T10:57:40Z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0CCB1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60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C0478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61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C9212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62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7B4DC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63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82F39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64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CF5C4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65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DE1DB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66" w:author="AKA Master Zeng" w:date="2026-05-25T10:57:40Z"/>
                <w:rFonts w:ascii="Times New Roman" w:hAnsi="Times New Roman"/>
                <w:sz w:val="24"/>
              </w:rPr>
            </w:pPr>
          </w:p>
        </w:tc>
      </w:tr>
      <w:tr w14:paraId="666F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  <w:del w:id="667" w:author="AKA Master Zeng" w:date="2026-05-25T10:57:40Z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BB8C0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68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6FDA4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69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C01B7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70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8D150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71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AF883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72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4A3C4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73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C72B9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74" w:author="AKA Master Zeng" w:date="2026-05-25T10:57:40Z"/>
                <w:rFonts w:ascii="Times New Roman" w:hAnsi="Times New Roman"/>
                <w:sz w:val="24"/>
              </w:rPr>
            </w:pPr>
          </w:p>
        </w:tc>
      </w:tr>
      <w:tr w14:paraId="3EB25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  <w:del w:id="675" w:author="AKA Master Zeng" w:date="2026-05-25T10:57:40Z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D64E4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76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915EE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77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637BD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78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7ACD1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79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7334F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80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9B80C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81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C53CC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82" w:author="AKA Master Zeng" w:date="2026-05-25T10:57:40Z"/>
                <w:rFonts w:ascii="Times New Roman" w:hAnsi="Times New Roman"/>
                <w:sz w:val="24"/>
              </w:rPr>
            </w:pPr>
          </w:p>
        </w:tc>
      </w:tr>
      <w:tr w14:paraId="3FA9B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  <w:del w:id="683" w:author="AKA Master Zeng" w:date="2026-05-25T10:57:40Z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B479D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84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F0430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85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08FA6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86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418FD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87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471C8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88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69006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89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0EEA8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90" w:author="AKA Master Zeng" w:date="2026-05-25T10:57:40Z"/>
                <w:rFonts w:ascii="Times New Roman" w:hAnsi="Times New Roman"/>
                <w:sz w:val="24"/>
              </w:rPr>
            </w:pPr>
          </w:p>
        </w:tc>
      </w:tr>
      <w:tr w14:paraId="45349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  <w:del w:id="691" w:author="AKA Master Zeng" w:date="2026-05-25T10:57:40Z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DDC15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92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007A7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93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89333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94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5905A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95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FF51F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96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2F7A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97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16C97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698" w:author="AKA Master Zeng" w:date="2026-05-25T10:57:40Z"/>
                <w:rFonts w:ascii="Times New Roman" w:hAnsi="Times New Roman"/>
                <w:sz w:val="24"/>
              </w:rPr>
            </w:pPr>
          </w:p>
        </w:tc>
      </w:tr>
      <w:tr w14:paraId="6C370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  <w:del w:id="699" w:author="AKA Master Zeng" w:date="2026-05-25T10:57:40Z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C3ADC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700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DC6D2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701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3D8FB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702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AD729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703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916C3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704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83DA9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705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1F385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706" w:author="AKA Master Zeng" w:date="2026-05-25T10:57:40Z"/>
                <w:rFonts w:ascii="Times New Roman" w:hAnsi="Times New Roman"/>
                <w:sz w:val="24"/>
              </w:rPr>
            </w:pPr>
          </w:p>
        </w:tc>
      </w:tr>
      <w:tr w14:paraId="34B6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  <w:del w:id="707" w:author="AKA Master Zeng" w:date="2026-05-25T10:57:40Z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3518F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708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EAAB9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709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69B94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710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DD24C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711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B984F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712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1C120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713" w:author="AKA Master Zeng" w:date="2026-05-25T10:57:40Z"/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50296">
            <w:pPr>
              <w:autoSpaceDE w:val="0"/>
              <w:autoSpaceDN w:val="0"/>
              <w:adjustRightInd w:val="0"/>
              <w:snapToGrid w:val="0"/>
              <w:ind w:firstLine="480"/>
              <w:jc w:val="center"/>
              <w:rPr>
                <w:del w:id="714" w:author="AKA Master Zeng" w:date="2026-05-25T10:57:40Z"/>
                <w:rFonts w:ascii="Times New Roman" w:hAnsi="Times New Roman"/>
                <w:sz w:val="24"/>
              </w:rPr>
            </w:pPr>
          </w:p>
        </w:tc>
      </w:tr>
    </w:tbl>
    <w:p w14:paraId="776D6C32">
      <w:pPr>
        <w:adjustRightInd w:val="0"/>
        <w:snapToGrid w:val="0"/>
        <w:spacing w:line="540" w:lineRule="atLeast"/>
        <w:ind w:firstLine="149" w:firstLineChars="71"/>
        <w:rPr>
          <w:del w:id="715" w:author="AKA Master Zeng" w:date="2026-05-25T10:57:40Z"/>
          <w:rFonts w:ascii="Times New Roman" w:hAnsi="Times New Roman"/>
        </w:rPr>
      </w:pPr>
    </w:p>
    <w:p w14:paraId="26414329">
      <w:pPr>
        <w:rPr>
          <w:del w:id="716" w:author="AKA Master Zeng" w:date="2026-05-25T10:57:40Z"/>
          <w:rFonts w:ascii="Times New Roman" w:hAnsi="Times New Roman" w:eastAsia="方正黑体_GBK"/>
          <w:sz w:val="32"/>
          <w:szCs w:val="32"/>
        </w:rPr>
      </w:pPr>
      <w:del w:id="717" w:author="AKA Master Zeng" w:date="2026-05-25T10:57:40Z">
        <w:r>
          <w:rPr>
            <w:rFonts w:ascii="Times New Roman" w:hAnsi="Times New Roman" w:eastAsia="方正黑体_GBK"/>
            <w:sz w:val="32"/>
            <w:szCs w:val="32"/>
          </w:rPr>
          <w:br w:type="page"/>
        </w:r>
      </w:del>
    </w:p>
    <w:p w14:paraId="3334069B">
      <w:pPr>
        <w:pStyle w:val="4"/>
        <w:widowControl/>
        <w:snapToGrid w:val="0"/>
        <w:spacing w:before="0" w:beforeAutospacing="0" w:after="0" w:afterAutospacing="0" w:line="560" w:lineRule="exact"/>
        <w:jc w:val="both"/>
        <w:rPr>
          <w:rFonts w:hint="eastAsia" w:ascii="Times New Roman" w:hAnsi="Times New Roman" w:eastAsia="方正黑体_GBK"/>
          <w:sz w:val="32"/>
          <w:szCs w:val="32"/>
          <w:lang w:val="en-US" w:eastAsia="zh-CN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3</w:t>
      </w:r>
    </w:p>
    <w:p w14:paraId="2917E4C9">
      <w:pPr>
        <w:jc w:val="left"/>
        <w:rPr>
          <w:rFonts w:hint="eastAsia" w:ascii="Times New Roman" w:hAnsi="Times New Roman" w:eastAsia="方正小标宋_GBK"/>
          <w:sz w:val="48"/>
          <w:szCs w:val="48"/>
        </w:rPr>
      </w:pPr>
    </w:p>
    <w:p w14:paraId="7BCEEACC">
      <w:pPr>
        <w:widowControl/>
        <w:adjustRightInd w:val="0"/>
        <w:snapToGrid w:val="0"/>
        <w:spacing w:line="56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6年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江苏省区块链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创新大赛</w:t>
      </w:r>
    </w:p>
    <w:p w14:paraId="4A6A88CB">
      <w:pPr>
        <w:widowControl/>
        <w:adjustRightInd w:val="0"/>
        <w:snapToGrid w:val="0"/>
        <w:spacing w:line="56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——区块链优秀解决方案竞赛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申报表</w:t>
      </w:r>
    </w:p>
    <w:p w14:paraId="04357785">
      <w:pPr>
        <w:widowControl/>
        <w:adjustRightInd w:val="0"/>
        <w:snapToGrid w:val="0"/>
        <w:spacing w:line="56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社会组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）</w:t>
      </w:r>
    </w:p>
    <w:p w14:paraId="3AD64E3C">
      <w:pPr>
        <w:jc w:val="center"/>
        <w:outlineLvl w:val="0"/>
        <w:rPr>
          <w:rFonts w:ascii="Times New Roman" w:hAnsi="Times New Roman" w:eastAsia="仿宋_GB2312"/>
          <w:bCs/>
          <w:sz w:val="32"/>
          <w:szCs w:val="32"/>
        </w:rPr>
      </w:pPr>
    </w:p>
    <w:p w14:paraId="7D5AE803">
      <w:pPr>
        <w:jc w:val="center"/>
        <w:outlineLvl w:val="0"/>
        <w:rPr>
          <w:rFonts w:ascii="Times New Roman" w:hAnsi="Times New Roman" w:eastAsia="仿宋_GB2312"/>
          <w:bCs/>
          <w:sz w:val="32"/>
          <w:szCs w:val="32"/>
        </w:rPr>
      </w:pPr>
    </w:p>
    <w:p w14:paraId="0088AAC8">
      <w:pPr>
        <w:jc w:val="center"/>
        <w:outlineLvl w:val="0"/>
        <w:rPr>
          <w:rFonts w:ascii="Times New Roman" w:hAnsi="Times New Roman" w:eastAsia="仿宋_GB2312"/>
          <w:bCs/>
          <w:sz w:val="32"/>
          <w:szCs w:val="32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4766"/>
      </w:tblGrid>
      <w:tr w14:paraId="29BE6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350" w:type="dxa"/>
            <w:noWrap w:val="0"/>
            <w:vAlign w:val="bottom"/>
          </w:tcPr>
          <w:p w14:paraId="270C5BD3">
            <w:pPr>
              <w:spacing w:before="160"/>
              <w:textAlignment w:val="bottom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/>
              </w:rPr>
              <w:t>方  案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 xml:space="preserve"> 名 称：</w:t>
            </w:r>
          </w:p>
        </w:tc>
        <w:tc>
          <w:tcPr>
            <w:tcW w:w="4766" w:type="dxa"/>
            <w:noWrap w:val="0"/>
            <w:vAlign w:val="bottom"/>
          </w:tcPr>
          <w:p w14:paraId="18105BAC">
            <w:pPr>
              <w:spacing w:before="160"/>
              <w:textAlignment w:val="bottom"/>
              <w:rPr>
                <w:rFonts w:ascii="Times New Roman" w:hAnsi="Times New Roman" w:eastAsia="方正仿宋_GBK"/>
                <w:sz w:val="32"/>
                <w:szCs w:val="32"/>
                <w:u w:val="single"/>
                <w:lang w:val="zh-CN"/>
              </w:rPr>
            </w:pPr>
            <w:bookmarkStart w:id="0" w:name="zxmc"/>
            <w:bookmarkEnd w:id="0"/>
            <w:bookmarkStart w:id="1" w:name="simple_zxmc_a_02"/>
            <w:bookmarkEnd w:id="1"/>
            <w:r>
              <w:rPr>
                <w:rFonts w:hint="eastAsia" w:ascii="Times New Roman" w:hAnsi="Times New Roman" w:eastAsia="方正仿宋_GBK"/>
                <w:sz w:val="32"/>
                <w:szCs w:val="32"/>
                <w:u w:val="single"/>
                <w:lang w:val="zh-CN"/>
              </w:rPr>
              <w:t xml:space="preserve">                                </w:t>
            </w:r>
          </w:p>
        </w:tc>
      </w:tr>
      <w:tr w14:paraId="2057E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350" w:type="dxa"/>
            <w:noWrap w:val="0"/>
            <w:vAlign w:val="bottom"/>
          </w:tcPr>
          <w:p w14:paraId="583F9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bottom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申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报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单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位 ：</w:t>
            </w:r>
          </w:p>
        </w:tc>
        <w:tc>
          <w:tcPr>
            <w:tcW w:w="4766" w:type="dxa"/>
            <w:noWrap w:val="0"/>
            <w:vAlign w:val="bottom"/>
          </w:tcPr>
          <w:p w14:paraId="0990A2F6">
            <w:pPr>
              <w:spacing w:before="160"/>
              <w:textAlignment w:val="bottom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u w:val="single"/>
                <w:lang w:val="zh-CN"/>
              </w:rPr>
              <w:t xml:space="preserve">      （加盖公章）                           </w:t>
            </w:r>
          </w:p>
        </w:tc>
      </w:tr>
      <w:tr w14:paraId="1C399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2350" w:type="dxa"/>
            <w:noWrap w:val="0"/>
            <w:vAlign w:val="bottom"/>
          </w:tcPr>
          <w:p w14:paraId="07374BA1">
            <w:pPr>
              <w:spacing w:before="160"/>
              <w:textAlignment w:val="bottom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lang w:val="zh-CN"/>
              </w:rPr>
              <w:t>填 报 日 期 ：</w:t>
            </w:r>
          </w:p>
        </w:tc>
        <w:tc>
          <w:tcPr>
            <w:tcW w:w="4766" w:type="dxa"/>
            <w:noWrap w:val="0"/>
            <w:vAlign w:val="bottom"/>
          </w:tcPr>
          <w:p w14:paraId="717CF063">
            <w:pPr>
              <w:spacing w:before="160"/>
              <w:jc w:val="left"/>
              <w:textAlignment w:val="bottom"/>
              <w:rPr>
                <w:rFonts w:ascii="Times New Roman" w:hAnsi="Times New Roman" w:eastAsia="方正仿宋_GBK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</w:tbl>
    <w:p w14:paraId="21759012">
      <w:pPr>
        <w:adjustRightInd w:val="0"/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</w:p>
    <w:p w14:paraId="4B3320B6">
      <w:pPr>
        <w:widowControl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14:paraId="4C8CA3BE">
      <w:pPr>
        <w:spacing w:line="360" w:lineRule="auto"/>
        <w:jc w:val="center"/>
        <w:rPr>
          <w:rFonts w:ascii="Times New Roman" w:hAnsi="Times New Roman" w:eastAsia="黑体"/>
          <w:b/>
          <w:bCs/>
          <w:sz w:val="40"/>
          <w:szCs w:val="40"/>
        </w:rPr>
      </w:pPr>
      <w:r>
        <w:rPr>
          <w:rFonts w:ascii="Times New Roman" w:hAnsi="Times New Roman" w:eastAsia="黑体"/>
          <w:sz w:val="40"/>
          <w:szCs w:val="40"/>
        </w:rPr>
        <w:t>填 写 说 明</w:t>
      </w:r>
    </w:p>
    <w:p w14:paraId="6A6802A8">
      <w:pPr>
        <w:spacing w:line="360" w:lineRule="auto"/>
        <w:ind w:firstLine="614" w:firstLineChars="192"/>
        <w:rPr>
          <w:rFonts w:ascii="Times New Roman" w:hAnsi="Times New Roman" w:eastAsia="仿宋_GB2312"/>
          <w:sz w:val="32"/>
          <w:szCs w:val="32"/>
        </w:rPr>
      </w:pPr>
    </w:p>
    <w:p w14:paraId="65470B0A">
      <w:pPr>
        <w:spacing w:line="360" w:lineRule="auto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一、请按照模板要求如实、详细填报申报书各项内容。</w:t>
      </w:r>
    </w:p>
    <w:p w14:paraId="3C9A529F">
      <w:pPr>
        <w:spacing w:line="360" w:lineRule="auto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二、案例可由一家单位提出，也可以由两至三家单位联合提出，由牵头单位组织编写。</w:t>
      </w:r>
    </w:p>
    <w:p w14:paraId="2CE99DE8">
      <w:pPr>
        <w:spacing w:line="360" w:lineRule="auto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三、第一次出现外文名词时，要写清全称和缩写，再出现同一词时可以使用缩写。</w:t>
      </w:r>
    </w:p>
    <w:p w14:paraId="4E13E9EB">
      <w:pPr>
        <w:spacing w:line="360" w:lineRule="auto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四、申报材料应客观、真实，不涉及国家秘密，遵守国家有关知识产权法律法规。</w:t>
      </w:r>
    </w:p>
    <w:p w14:paraId="05A53348">
      <w:pPr>
        <w:spacing w:line="360" w:lineRule="auto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 w14:paraId="4D7B4394">
      <w:pPr>
        <w:spacing w:line="360" w:lineRule="auto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 w14:paraId="49F6B15C">
      <w:pPr>
        <w:spacing w:line="360" w:lineRule="auto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 w14:paraId="709D1B74">
      <w:pPr>
        <w:spacing w:line="360" w:lineRule="auto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 w14:paraId="50F69CCA">
      <w:pPr>
        <w:spacing w:line="360" w:lineRule="auto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 w14:paraId="7F2ABF06">
      <w:pPr>
        <w:spacing w:line="360" w:lineRule="auto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 w14:paraId="636230F6">
      <w:pPr>
        <w:spacing w:line="360" w:lineRule="auto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 w14:paraId="0CB4E1F8">
      <w:pPr>
        <w:spacing w:line="360" w:lineRule="auto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 w14:paraId="3ABA1D12">
      <w:pPr>
        <w:spacing w:line="360" w:lineRule="auto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 w14:paraId="33BEA8EC">
      <w:pPr>
        <w:spacing w:line="240" w:lineRule="auto"/>
        <w:ind w:firstLine="0" w:firstLineChars="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br w:type="page"/>
      </w:r>
    </w:p>
    <w:p w14:paraId="1B83B4F1">
      <w:pPr>
        <w:spacing w:line="240" w:lineRule="auto"/>
        <w:ind w:firstLine="0" w:firstLineChars="0"/>
        <w:rPr>
          <w:rFonts w:hint="eastAsia" w:ascii="Times New Roman" w:hAnsi="Times New Roman" w:eastAsia="方正仿宋_GBK"/>
          <w:sz w:val="32"/>
          <w:szCs w:val="32"/>
        </w:rPr>
      </w:pPr>
    </w:p>
    <w:p w14:paraId="2834634B">
      <w:pPr>
        <w:spacing w:line="360" w:lineRule="auto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tbl>
      <w:tblPr>
        <w:tblStyle w:val="6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1787"/>
        <w:gridCol w:w="1801"/>
        <w:gridCol w:w="1560"/>
        <w:gridCol w:w="141"/>
        <w:gridCol w:w="1845"/>
      </w:tblGrid>
      <w:tr w14:paraId="37767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93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4CB9A0B">
            <w:pPr>
              <w:widowControl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br w:type="page"/>
            </w:r>
            <w:r>
              <w:rPr>
                <w:rFonts w:ascii="Times New Roman" w:hAnsi="Times New Roman" w:eastAsia="黑体"/>
                <w:sz w:val="28"/>
                <w:szCs w:val="28"/>
              </w:rPr>
              <w:t>一、基本情况</w:t>
            </w:r>
          </w:p>
        </w:tc>
      </w:tr>
      <w:tr w14:paraId="1ABB5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7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73F3C">
            <w:pPr>
              <w:snapToGrid w:val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案例名称</w:t>
            </w:r>
          </w:p>
        </w:tc>
        <w:tc>
          <w:tcPr>
            <w:tcW w:w="71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47BC640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0F89E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79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D632483">
            <w:pPr>
              <w:snapToGrid w:val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单位信息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5F3C4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单位名称</w:t>
            </w:r>
          </w:p>
        </w:tc>
        <w:tc>
          <w:tcPr>
            <w:tcW w:w="5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40CFE23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61903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79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A07A3EB">
            <w:pPr>
              <w:widowControl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1CF68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注册地址</w:t>
            </w:r>
          </w:p>
        </w:tc>
        <w:tc>
          <w:tcPr>
            <w:tcW w:w="5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0CD9A9A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3C61A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9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E66B62E">
            <w:pPr>
              <w:widowControl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2DB70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通信地址</w:t>
            </w:r>
          </w:p>
        </w:tc>
        <w:tc>
          <w:tcPr>
            <w:tcW w:w="5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5CF0DCD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74561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9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A229D1B">
            <w:pPr>
              <w:widowControl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E65BD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单位性质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3C7B7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00189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成立时间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6BEEC45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08D8E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79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FA08087">
            <w:pPr>
              <w:widowControl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B2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组织机构代码或统一社会信用代码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CE485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B93B5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员工总数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F405C3C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044A1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799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1438D59">
            <w:pPr>
              <w:widowControl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8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96FF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营业收入</w:t>
            </w:r>
          </w:p>
          <w:p w14:paraId="2D21C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（万元）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50FE4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年</w:t>
            </w:r>
          </w:p>
        </w:tc>
        <w:tc>
          <w:tcPr>
            <w:tcW w:w="35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A65B9C5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0A29D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79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AD243">
            <w:pPr>
              <w:widowControl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324A7">
            <w:pPr>
              <w:widowControl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97F0E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年</w:t>
            </w:r>
          </w:p>
        </w:tc>
        <w:tc>
          <w:tcPr>
            <w:tcW w:w="35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443D8DE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6117A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99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5FBBF">
            <w:pPr>
              <w:snapToGrid w:val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联系人</w:t>
            </w: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4C74C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姓名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3AC14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AE3AC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职务/职称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CFC3EE4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523BE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9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93FFD">
            <w:pPr>
              <w:widowControl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0E08F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联系电话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FB67A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E7DEB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电子邮箱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DD8A857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402E7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7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0306C">
            <w:pPr>
              <w:snapToGrid w:val="0"/>
              <w:spacing w:before="24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单位简介（200字以内）</w:t>
            </w:r>
          </w:p>
        </w:tc>
        <w:tc>
          <w:tcPr>
            <w:tcW w:w="713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CAFBC33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36295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99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060AE">
            <w:pPr>
              <w:snapToGrid w:val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联合实施</w:t>
            </w:r>
          </w:p>
          <w:p w14:paraId="6D8ACB44">
            <w:pPr>
              <w:snapToGrid w:val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单位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4B6E1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单位名称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EC6FE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联系人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2852B60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联系方式</w:t>
            </w:r>
          </w:p>
        </w:tc>
      </w:tr>
      <w:tr w14:paraId="3CF00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79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3960D">
            <w:pPr>
              <w:widowControl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E8618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9A9AB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213D9BD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03174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79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9A147B3">
            <w:pPr>
              <w:widowControl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5668B33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AD276E8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D9A93A"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</w:tbl>
    <w:tbl>
      <w:tblPr>
        <w:tblStyle w:val="6"/>
        <w:tblpPr w:leftFromText="180" w:rightFromText="180" w:vertAnchor="text" w:horzAnchor="page" w:tblpX="1710" w:tblpY="695"/>
        <w:tblOverlap w:val="never"/>
        <w:tblW w:w="872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1BFFE6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20" w:type="dxa"/>
            <w:noWrap w:val="0"/>
            <w:vAlign w:val="center"/>
          </w:tcPr>
          <w:p w14:paraId="7760F95C">
            <w:pPr>
              <w:spacing w:line="500" w:lineRule="exact"/>
              <w:ind w:firstLine="280" w:firstLineChars="100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二、案例概述</w:t>
            </w:r>
          </w:p>
        </w:tc>
      </w:tr>
      <w:tr w14:paraId="6AB628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</w:trPr>
        <w:tc>
          <w:tcPr>
            <w:tcW w:w="8720" w:type="dxa"/>
            <w:noWrap w:val="0"/>
            <w:vAlign w:val="center"/>
          </w:tcPr>
          <w:p w14:paraId="5B29FAA4">
            <w:pPr>
              <w:ind w:firstLine="560" w:firstLineChars="20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概述要点：</w:t>
            </w:r>
          </w:p>
          <w:p w14:paraId="5C655F20">
            <w:pPr>
              <w:ind w:firstLine="557" w:firstLineChars="198"/>
              <w:rPr>
                <w:rFonts w:ascii="Times New Roman" w:hAnsi="Times New Roman" w:eastAsia="方正楷体_GBK"/>
                <w:b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b/>
                <w:sz w:val="28"/>
                <w:szCs w:val="28"/>
              </w:rPr>
              <w:t>（一）基本情况</w:t>
            </w:r>
          </w:p>
          <w:p w14:paraId="1D8E4D26">
            <w:pPr>
              <w:ind w:firstLine="700" w:firstLineChars="25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1. 案例概述</w:t>
            </w:r>
          </w:p>
          <w:p w14:paraId="1FFEE4A8">
            <w:pPr>
              <w:ind w:firstLine="700" w:firstLineChars="25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2. 案例实施主体、服务对象及适用场景</w:t>
            </w:r>
          </w:p>
          <w:p w14:paraId="74DF09B8">
            <w:pPr>
              <w:ind w:firstLine="700" w:firstLineChars="25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3. 案例建设方案简述</w:t>
            </w:r>
          </w:p>
          <w:p w14:paraId="65E9EFFB">
            <w:pPr>
              <w:ind w:firstLine="700" w:firstLineChars="25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4. 案例实施应用情况和主要特点</w:t>
            </w:r>
          </w:p>
        </w:tc>
      </w:tr>
      <w:tr w14:paraId="588D63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8720" w:type="dxa"/>
            <w:noWrap w:val="0"/>
            <w:vAlign w:val="center"/>
          </w:tcPr>
          <w:p w14:paraId="4CB5E26A">
            <w:pPr>
              <w:ind w:firstLine="551" w:firstLineChars="196"/>
              <w:rPr>
                <w:rFonts w:ascii="Times New Roman" w:hAnsi="Times New Roman" w:eastAsia="方正楷体_GBK"/>
                <w:b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b/>
                <w:sz w:val="28"/>
                <w:szCs w:val="28"/>
              </w:rPr>
              <w:t>（二）案例针对性</w:t>
            </w:r>
          </w:p>
          <w:p w14:paraId="6DB0737C">
            <w:pPr>
              <w:ind w:firstLine="560" w:firstLineChars="20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（案例建设的必要性，包括针对的主要问题以及工作难点等）</w:t>
            </w:r>
          </w:p>
          <w:p w14:paraId="453C844F">
            <w:pPr>
              <w:ind w:firstLine="551" w:firstLineChars="196"/>
              <w:rPr>
                <w:rFonts w:ascii="Times New Roman" w:hAnsi="Times New Roman" w:eastAsia="方正楷体_GBK"/>
                <w:b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b/>
                <w:sz w:val="28"/>
                <w:szCs w:val="28"/>
              </w:rPr>
              <w:t>（三）案例创新性</w:t>
            </w:r>
          </w:p>
          <w:p w14:paraId="1173DD36">
            <w:pPr>
              <w:ind w:firstLine="560" w:firstLineChars="20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（业务创新、流程创新、技术创新等）</w:t>
            </w:r>
          </w:p>
          <w:p w14:paraId="119EB553">
            <w:pPr>
              <w:ind w:firstLine="551" w:firstLineChars="196"/>
              <w:rPr>
                <w:rFonts w:ascii="Times New Roman" w:hAnsi="Times New Roman" w:eastAsia="方正楷体_GBK"/>
                <w:b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b/>
                <w:sz w:val="28"/>
                <w:szCs w:val="28"/>
              </w:rPr>
              <w:t>（四）案例实效性</w:t>
            </w:r>
          </w:p>
          <w:p w14:paraId="3CE69521">
            <w:pPr>
              <w:ind w:firstLine="560" w:firstLineChars="20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（案例现行应用规模、未来发展预期以及产生的经济社会效益等）</w:t>
            </w:r>
          </w:p>
          <w:p w14:paraId="135506E0">
            <w:pPr>
              <w:ind w:firstLine="551" w:firstLineChars="196"/>
              <w:rPr>
                <w:rFonts w:ascii="Times New Roman" w:hAnsi="Times New Roman" w:eastAsia="方正楷体_GBK"/>
                <w:b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b/>
                <w:sz w:val="28"/>
                <w:szCs w:val="28"/>
              </w:rPr>
              <w:t>（五）案例可推广性</w:t>
            </w:r>
          </w:p>
          <w:p w14:paraId="179A8DF3">
            <w:pPr>
              <w:ind w:firstLine="560" w:firstLineChars="20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（推广价值等）</w:t>
            </w:r>
          </w:p>
          <w:p w14:paraId="44AC7D41">
            <w:pPr>
              <w:ind w:firstLine="551" w:firstLineChars="196"/>
              <w:rPr>
                <w:rFonts w:ascii="Times New Roman" w:hAnsi="Times New Roman" w:eastAsia="方正楷体_GBK"/>
                <w:b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b/>
                <w:sz w:val="28"/>
                <w:szCs w:val="28"/>
              </w:rPr>
              <w:t>（六）补充材料</w:t>
            </w:r>
          </w:p>
          <w:p w14:paraId="0AA83D8B">
            <w:pPr>
              <w:ind w:firstLine="560" w:firstLineChars="20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（案例相关专利、获奖证书及其他证明材料的复印件）</w:t>
            </w:r>
          </w:p>
          <w:p w14:paraId="08489225">
            <w:pPr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16B81399">
            <w:pPr>
              <w:ind w:firstLine="560" w:firstLineChars="20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案例概述说明：要求重点突出、言简意赅、逻辑性强，具有较强可读性，避免过于理论化和技术化，总字数不超过3000字。</w:t>
            </w:r>
          </w:p>
          <w:p w14:paraId="238028BE">
            <w:pPr>
              <w:ind w:firstLine="560" w:firstLineChars="20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案例图片说明：每个案例提供2—3张图片，图片分辨率较高。</w:t>
            </w:r>
          </w:p>
          <w:p w14:paraId="406DA53C">
            <w:pPr>
              <w:ind w:firstLine="560" w:firstLineChars="20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填报格式说明：正文字体为4号仿宋体，单倍行距。一级标题4号黑体，二级标题4号楷体。</w:t>
            </w:r>
          </w:p>
          <w:p w14:paraId="3BEC279A">
            <w:pPr>
              <w:ind w:firstLine="560" w:firstLineChars="200"/>
              <w:rPr>
                <w:rFonts w:ascii="Times New Roman" w:hAnsi="Times New Roman" w:eastAsia="方正楷体_GBK"/>
                <w:sz w:val="28"/>
                <w:szCs w:val="28"/>
              </w:rPr>
            </w:pPr>
          </w:p>
          <w:p w14:paraId="2E0DA72A">
            <w:pPr>
              <w:ind w:firstLine="560" w:firstLineChars="200"/>
              <w:rPr>
                <w:rFonts w:ascii="Times New Roman" w:hAnsi="Times New Roman" w:eastAsia="方正楷体_GBK"/>
                <w:sz w:val="28"/>
                <w:szCs w:val="28"/>
              </w:rPr>
            </w:pPr>
          </w:p>
          <w:p w14:paraId="3B2AEC50">
            <w:pPr>
              <w:ind w:firstLine="560" w:firstLineChars="200"/>
              <w:rPr>
                <w:rFonts w:ascii="Times New Roman" w:hAnsi="Times New Roman" w:eastAsia="方正楷体_GBK"/>
                <w:sz w:val="28"/>
                <w:szCs w:val="28"/>
              </w:rPr>
            </w:pPr>
          </w:p>
          <w:p w14:paraId="1B523A24">
            <w:pPr>
              <w:ind w:firstLine="560" w:firstLineChars="200"/>
              <w:rPr>
                <w:rFonts w:ascii="Times New Roman" w:hAnsi="Times New Roman" w:eastAsia="方正楷体_GBK"/>
                <w:sz w:val="28"/>
                <w:szCs w:val="28"/>
              </w:rPr>
            </w:pPr>
          </w:p>
          <w:p w14:paraId="1132D3F9">
            <w:pPr>
              <w:ind w:firstLine="560" w:firstLineChars="200"/>
              <w:rPr>
                <w:rFonts w:ascii="Times New Roman" w:hAnsi="Times New Roman" w:eastAsia="方正楷体_GBK"/>
                <w:sz w:val="28"/>
                <w:szCs w:val="28"/>
              </w:rPr>
            </w:pPr>
          </w:p>
          <w:p w14:paraId="64B48E04">
            <w:pPr>
              <w:ind w:firstLine="560" w:firstLineChars="200"/>
              <w:rPr>
                <w:rFonts w:ascii="Times New Roman" w:hAnsi="Times New Roman" w:eastAsia="方正楷体_GBK"/>
                <w:sz w:val="28"/>
                <w:szCs w:val="28"/>
              </w:rPr>
            </w:pPr>
          </w:p>
          <w:p w14:paraId="18D34DCE">
            <w:pPr>
              <w:ind w:firstLine="560" w:firstLineChars="200"/>
              <w:rPr>
                <w:rFonts w:ascii="Times New Roman" w:hAnsi="Times New Roman" w:eastAsia="方正楷体_GBK"/>
                <w:sz w:val="28"/>
                <w:szCs w:val="28"/>
              </w:rPr>
            </w:pPr>
          </w:p>
        </w:tc>
      </w:tr>
      <w:tr w14:paraId="6FBBA4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720" w:type="dxa"/>
            <w:noWrap w:val="0"/>
            <w:vAlign w:val="center"/>
          </w:tcPr>
          <w:p w14:paraId="505B9E72">
            <w:pPr>
              <w:rPr>
                <w:rFonts w:ascii="Times New Roman" w:hAnsi="Times New Roman" w:eastAsia="方正楷体_GBK"/>
                <w:b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三、案例申报理由（200字以内）</w:t>
            </w:r>
          </w:p>
        </w:tc>
      </w:tr>
      <w:tr w14:paraId="292940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7" w:hRule="atLeast"/>
        </w:trPr>
        <w:tc>
          <w:tcPr>
            <w:tcW w:w="8720" w:type="dxa"/>
            <w:noWrap w:val="0"/>
            <w:vAlign w:val="center"/>
          </w:tcPr>
          <w:p w14:paraId="2EFFA52E">
            <w:pPr>
              <w:ind w:firstLine="280" w:firstLineChars="10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可围绕以下三个方面进行简述：</w:t>
            </w:r>
          </w:p>
          <w:p w14:paraId="3FB840E6">
            <w:pPr>
              <w:ind w:firstLine="280" w:firstLineChars="10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1. 案例实际效果和成效；</w:t>
            </w:r>
          </w:p>
          <w:p w14:paraId="41C899E0">
            <w:pPr>
              <w:ind w:firstLine="280" w:firstLineChars="10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2. 案例主要亮点和特色；</w:t>
            </w:r>
          </w:p>
          <w:p w14:paraId="0CC81A30">
            <w:pPr>
              <w:ind w:firstLine="280" w:firstLineChars="10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3. 案例可复制可推广性的自我评价。</w:t>
            </w:r>
          </w:p>
          <w:p w14:paraId="16646DAD">
            <w:pPr>
              <w:ind w:firstLine="280" w:firstLineChars="100"/>
              <w:rPr>
                <w:rFonts w:ascii="Times New Roman" w:hAnsi="Times New Roman" w:eastAsia="方正楷体_GBK"/>
                <w:sz w:val="28"/>
                <w:szCs w:val="28"/>
              </w:rPr>
            </w:pPr>
          </w:p>
          <w:p w14:paraId="4435BB4F">
            <w:pPr>
              <w:ind w:firstLine="280" w:firstLineChars="100"/>
              <w:rPr>
                <w:rFonts w:ascii="Times New Roman" w:hAnsi="Times New Roman" w:eastAsia="方正楷体_GBK"/>
                <w:sz w:val="28"/>
                <w:szCs w:val="28"/>
              </w:rPr>
            </w:pPr>
          </w:p>
          <w:p w14:paraId="458FE404">
            <w:pPr>
              <w:ind w:firstLine="280" w:firstLineChars="100"/>
              <w:rPr>
                <w:rFonts w:ascii="Times New Roman" w:hAnsi="Times New Roman" w:eastAsia="方正楷体_GBK"/>
                <w:sz w:val="28"/>
                <w:szCs w:val="28"/>
              </w:rPr>
            </w:pPr>
          </w:p>
          <w:p w14:paraId="0E69D22D">
            <w:pPr>
              <w:ind w:firstLine="280" w:firstLineChars="100"/>
              <w:rPr>
                <w:rFonts w:ascii="Times New Roman" w:hAnsi="Times New Roman" w:eastAsia="方正楷体_GBK"/>
                <w:sz w:val="28"/>
                <w:szCs w:val="28"/>
              </w:rPr>
            </w:pPr>
          </w:p>
          <w:p w14:paraId="1DB7AF75">
            <w:pPr>
              <w:ind w:firstLine="280" w:firstLineChars="100"/>
              <w:rPr>
                <w:rFonts w:ascii="Times New Roman" w:hAnsi="Times New Roman" w:eastAsia="方正楷体_GBK"/>
                <w:sz w:val="28"/>
                <w:szCs w:val="28"/>
              </w:rPr>
            </w:pPr>
          </w:p>
          <w:p w14:paraId="1A328A7C">
            <w:pPr>
              <w:ind w:firstLine="280" w:firstLineChars="100"/>
              <w:rPr>
                <w:rFonts w:ascii="Times New Roman" w:hAnsi="Times New Roman" w:eastAsia="方正楷体_GBK"/>
                <w:sz w:val="28"/>
                <w:szCs w:val="28"/>
              </w:rPr>
            </w:pPr>
          </w:p>
          <w:p w14:paraId="21719E17">
            <w:pPr>
              <w:ind w:firstLine="280" w:firstLineChars="100"/>
              <w:rPr>
                <w:rFonts w:ascii="Times New Roman" w:hAnsi="Times New Roman" w:eastAsia="方正楷体_GBK"/>
                <w:sz w:val="28"/>
                <w:szCs w:val="28"/>
              </w:rPr>
            </w:pPr>
          </w:p>
        </w:tc>
      </w:tr>
      <w:tr w14:paraId="022044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720" w:type="dxa"/>
            <w:noWrap w:val="0"/>
            <w:vAlign w:val="center"/>
          </w:tcPr>
          <w:p w14:paraId="7F68F8C8">
            <w:pPr>
              <w:rPr>
                <w:rFonts w:ascii="Times New Roman" w:hAnsi="Times New Roman" w:eastAsia="方正楷体_GBK"/>
                <w:b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四、真实性承诺</w:t>
            </w:r>
          </w:p>
        </w:tc>
      </w:tr>
      <w:tr w14:paraId="632419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2" w:hRule="atLeast"/>
        </w:trPr>
        <w:tc>
          <w:tcPr>
            <w:tcW w:w="8720" w:type="dxa"/>
            <w:noWrap w:val="0"/>
            <w:vAlign w:val="center"/>
          </w:tcPr>
          <w:p w14:paraId="5D28670D">
            <w:pPr>
              <w:ind w:firstLine="555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申报单位有义务保证所填内容真实、准确，如有不实，愿承担相应的责任。在推荐单位的要求下，及时补充相关材料。</w:t>
            </w:r>
          </w:p>
          <w:p w14:paraId="1C7FE899">
            <w:pPr>
              <w:ind w:firstLine="555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如同意，请签名或签章。</w:t>
            </w:r>
          </w:p>
          <w:p w14:paraId="75143F87">
            <w:pPr>
              <w:ind w:firstLine="555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1F0FD9DD">
            <w:pPr>
              <w:ind w:firstLine="555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330870D8">
            <w:pPr>
              <w:ind w:firstLine="3351" w:firstLineChars="1197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签名/签章：</w:t>
            </w:r>
          </w:p>
          <w:p w14:paraId="67617CE4">
            <w:pPr>
              <w:ind w:firstLine="555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15836D82">
            <w:pPr>
              <w:ind w:firstLine="5731" w:firstLineChars="2047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公章：</w:t>
            </w:r>
          </w:p>
          <w:p w14:paraId="59A9AEAB">
            <w:pPr>
              <w:ind w:firstLine="555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672C3A03">
            <w:pPr>
              <w:wordWrap w:val="0"/>
              <w:ind w:firstLine="548" w:firstLineChars="196"/>
              <w:jc w:val="right"/>
              <w:rPr>
                <w:rFonts w:ascii="Times New Roman" w:hAnsi="Times New Roman" w:eastAsia="方正楷体_GBK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年    月    日  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</w:p>
        </w:tc>
      </w:tr>
    </w:tbl>
    <w:p w14:paraId="1A762CA0"/>
    <w:p w14:paraId="42E9F695"/>
    <w:p w14:paraId="621B73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F971A6-C71E-4E5C-8ED3-8F4ACA5473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E790BE9E-8C68-4B34-A277-FD3AA469FDA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738F9AB-E3A7-4AB8-8E9D-8F8CC1628FC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15E53F2D-69BB-4803-827C-21083D3D6A2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89B9161E-BBF3-4BEF-8A17-69465B51B4A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8DD5C731-FBEC-4544-86C9-58D5494EE308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7" w:fontKey="{A8887470-68A3-476A-8C8A-F7B0FA662AF7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8" w:fontKey="{4D2AF4C0-D357-49AA-949C-C117D278207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C5C663"/>
    <w:multiLevelType w:val="singleLevel"/>
    <w:tmpl w:val="CBC5C663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KA Master Zeng">
    <w15:presenceInfo w15:providerId="WPS Office" w15:userId="22262112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145EE"/>
    <w:rsid w:val="00430A63"/>
    <w:rsid w:val="00F212C3"/>
    <w:rsid w:val="016D50E6"/>
    <w:rsid w:val="055B43AF"/>
    <w:rsid w:val="07046BC9"/>
    <w:rsid w:val="078A20ED"/>
    <w:rsid w:val="0AE51E6F"/>
    <w:rsid w:val="0BE77114"/>
    <w:rsid w:val="0D4C0ABD"/>
    <w:rsid w:val="0DB17A04"/>
    <w:rsid w:val="11B63570"/>
    <w:rsid w:val="13E36F2F"/>
    <w:rsid w:val="145914ED"/>
    <w:rsid w:val="14F71059"/>
    <w:rsid w:val="16D667E2"/>
    <w:rsid w:val="17B14A37"/>
    <w:rsid w:val="1A9B13BD"/>
    <w:rsid w:val="1F95570F"/>
    <w:rsid w:val="231320A3"/>
    <w:rsid w:val="2842593A"/>
    <w:rsid w:val="290D3816"/>
    <w:rsid w:val="29AD0983"/>
    <w:rsid w:val="2D6F084C"/>
    <w:rsid w:val="2F4A138C"/>
    <w:rsid w:val="31FE7144"/>
    <w:rsid w:val="33A51F1E"/>
    <w:rsid w:val="367410BB"/>
    <w:rsid w:val="36A42731"/>
    <w:rsid w:val="36E06D9B"/>
    <w:rsid w:val="37556BD7"/>
    <w:rsid w:val="3820632F"/>
    <w:rsid w:val="3DFA7890"/>
    <w:rsid w:val="3FD96F0B"/>
    <w:rsid w:val="40327D8C"/>
    <w:rsid w:val="41122DD0"/>
    <w:rsid w:val="41295808"/>
    <w:rsid w:val="413655B9"/>
    <w:rsid w:val="41603005"/>
    <w:rsid w:val="445175A7"/>
    <w:rsid w:val="47046B53"/>
    <w:rsid w:val="4C2F3D46"/>
    <w:rsid w:val="4C8952A2"/>
    <w:rsid w:val="4D981913"/>
    <w:rsid w:val="50D047A3"/>
    <w:rsid w:val="56072857"/>
    <w:rsid w:val="589D166C"/>
    <w:rsid w:val="5B0647F0"/>
    <w:rsid w:val="5D700FCE"/>
    <w:rsid w:val="5DD76917"/>
    <w:rsid w:val="5FCB425A"/>
    <w:rsid w:val="66B57E5F"/>
    <w:rsid w:val="6CC810B1"/>
    <w:rsid w:val="72F145EE"/>
    <w:rsid w:val="73385BEF"/>
    <w:rsid w:val="73EC5335"/>
    <w:rsid w:val="74556E65"/>
    <w:rsid w:val="75D50551"/>
    <w:rsid w:val="763F1768"/>
    <w:rsid w:val="776719F2"/>
    <w:rsid w:val="797177C8"/>
    <w:rsid w:val="7A9E1D16"/>
    <w:rsid w:val="7ACD30B7"/>
    <w:rsid w:val="7BA80BC0"/>
    <w:rsid w:val="7D6B383D"/>
    <w:rsid w:val="7DC56212"/>
    <w:rsid w:val="7E2763BE"/>
    <w:rsid w:val="7F19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before="45"/>
      <w:ind w:left="115"/>
    </w:pPr>
    <w:rPr>
      <w:rFonts w:ascii="宋体" w:hAnsi="宋体" w:eastAsia="仿宋_GB2312"/>
      <w:color w:val="000000"/>
      <w:kern w:val="0"/>
      <w:sz w:val="30"/>
      <w:szCs w:val="30"/>
      <w:lang w:eastAsia="en-US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5">
    <w:name w:val="Body Text First Indent"/>
    <w:basedOn w:val="3"/>
    <w:unhideWhenUsed/>
    <w:qFormat/>
    <w:uiPriority w:val="99"/>
    <w:pPr>
      <w:ind w:firstLine="420" w:firstLineChars="100"/>
    </w:p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2965</Words>
  <Characters>3111</Characters>
  <Lines>0</Lines>
  <Paragraphs>0</Paragraphs>
  <TotalTime>34</TotalTime>
  <ScaleCrop>false</ScaleCrop>
  <LinksUpToDate>false</LinksUpToDate>
  <CharactersWithSpaces>3419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2025-03-27T06:42:00Z</dcterms:created>
  <dc:creator>江苏省区块链发展协会</dc:creator>
  <cp:lastModifiedBy>AKA Master Zeng</cp:lastModifiedBy>
  <dcterms:modified xsi:type="dcterms:W3CDTF">2026-05-25T02:57:46Z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B726D4F176094F1CB10CACC59D05CF8F_13</vt:lpwstr>
  </property>
  <property fmtid="{D5CDD505-2E9C-101B-9397-08002B2CF9AE}" pid="4" name="KSOTemplateDocerSaveRecord">
    <vt:lpwstr>eyJoZGlkIjoiMTM2MmZmNThmMjcxNzM4NzY3ZDdkNDIwZWQ1MTYxMWUiLCJ1c2VySWQiOiI1NzQ3MjUzNDcifQ==</vt:lpwstr>
  </property>
</Properties>
</file>